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E114" w14:textId="77777777" w:rsidR="007E0B5C" w:rsidRDefault="007E0B5C" w:rsidP="007E0B5C">
      <w:pPr>
        <w:keepNext/>
        <w:spacing w:before="0" w:after="160" w:line="480" w:lineRule="auto"/>
        <w:rPr>
          <w:iCs/>
          <w:color w:val="000000" w:themeColor="text1"/>
        </w:rPr>
      </w:pPr>
      <w:r w:rsidRPr="006148B8">
        <w:rPr>
          <w:iCs/>
          <w:color w:val="000000" w:themeColor="text1"/>
        </w:rPr>
        <w:t xml:space="preserve">Supplemental materials </w:t>
      </w:r>
    </w:p>
    <w:p w14:paraId="07106FF8" w14:textId="77777777" w:rsidR="007E0B5C" w:rsidRDefault="007E0B5C" w:rsidP="007E0B5C">
      <w:pPr>
        <w:keepNext/>
        <w:spacing w:before="0" w:after="0"/>
        <w:rPr>
          <w:iCs/>
          <w:color w:val="000000" w:themeColor="text1"/>
        </w:rPr>
      </w:pPr>
      <w:bookmarkStart w:id="0" w:name="_Hlk125141198"/>
      <w:r>
        <w:rPr>
          <w:iCs/>
          <w:noProof/>
          <w:color w:val="000000" w:themeColor="text1"/>
        </w:rPr>
        <w:drawing>
          <wp:inline distT="0" distB="0" distL="0" distR="0" wp14:anchorId="3C1427DF" wp14:editId="6C4A5C38">
            <wp:extent cx="5391150" cy="3359785"/>
            <wp:effectExtent l="0" t="0" r="0" b="0"/>
            <wp:docPr id="665909434" name="Image 2"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09434" name="Image 2" descr="Une image contenant diagramme&#10;&#10;Description générée automatiquement"/>
                    <pic:cNvPicPr/>
                  </pic:nvPicPr>
                  <pic:blipFill rotWithShape="1">
                    <a:blip r:embed="rId7">
                      <a:extLst>
                        <a:ext uri="{28A0092B-C50C-407E-A947-70E740481C1C}">
                          <a14:useLocalDpi xmlns:a14="http://schemas.microsoft.com/office/drawing/2010/main" val="0"/>
                        </a:ext>
                      </a:extLst>
                    </a:blip>
                    <a:srcRect r="9739"/>
                    <a:stretch/>
                  </pic:blipFill>
                  <pic:spPr bwMode="auto">
                    <a:xfrm>
                      <a:off x="0" y="0"/>
                      <a:ext cx="5391150" cy="3359785"/>
                    </a:xfrm>
                    <a:prstGeom prst="rect">
                      <a:avLst/>
                    </a:prstGeom>
                    <a:ln>
                      <a:noFill/>
                    </a:ln>
                    <a:extLst>
                      <a:ext uri="{53640926-AAD7-44D8-BBD7-CCE9431645EC}">
                        <a14:shadowObscured xmlns:a14="http://schemas.microsoft.com/office/drawing/2010/main"/>
                      </a:ext>
                    </a:extLst>
                  </pic:spPr>
                </pic:pic>
              </a:graphicData>
            </a:graphic>
          </wp:inline>
        </w:drawing>
      </w:r>
    </w:p>
    <w:p w14:paraId="1CA43D4F" w14:textId="77777777" w:rsidR="007E0B5C" w:rsidRPr="005A2F7F" w:rsidRDefault="007E0B5C" w:rsidP="007E0B5C">
      <w:pPr>
        <w:keepNext/>
        <w:spacing w:before="0" w:after="0"/>
        <w:rPr>
          <w:iCs/>
          <w:color w:val="000000" w:themeColor="text1"/>
        </w:rPr>
      </w:pPr>
      <w:r>
        <w:rPr>
          <w:iCs/>
          <w:noProof/>
          <w:color w:val="000000" w:themeColor="text1"/>
        </w:rPr>
        <w:drawing>
          <wp:inline distT="0" distB="0" distL="0" distR="0" wp14:anchorId="7BC0B1BF" wp14:editId="2A6FF1B0">
            <wp:extent cx="5391150" cy="3359785"/>
            <wp:effectExtent l="0" t="0" r="0" b="0"/>
            <wp:docPr id="514021248" name="Image 3"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1248" name="Image 3" descr="Une image contenant diagramme&#10;&#10;Description générée automatiquement"/>
                    <pic:cNvPicPr/>
                  </pic:nvPicPr>
                  <pic:blipFill rotWithShape="1">
                    <a:blip r:embed="rId8">
                      <a:extLst>
                        <a:ext uri="{28A0092B-C50C-407E-A947-70E740481C1C}">
                          <a14:useLocalDpi xmlns:a14="http://schemas.microsoft.com/office/drawing/2010/main" val="0"/>
                        </a:ext>
                      </a:extLst>
                    </a:blip>
                    <a:srcRect r="9739"/>
                    <a:stretch/>
                  </pic:blipFill>
                  <pic:spPr bwMode="auto">
                    <a:xfrm>
                      <a:off x="0" y="0"/>
                      <a:ext cx="5391150" cy="3359785"/>
                    </a:xfrm>
                    <a:prstGeom prst="rect">
                      <a:avLst/>
                    </a:prstGeom>
                    <a:ln>
                      <a:noFill/>
                    </a:ln>
                    <a:extLst>
                      <a:ext uri="{53640926-AAD7-44D8-BBD7-CCE9431645EC}">
                        <a14:shadowObscured xmlns:a14="http://schemas.microsoft.com/office/drawing/2010/main"/>
                      </a:ext>
                    </a:extLst>
                  </pic:spPr>
                </pic:pic>
              </a:graphicData>
            </a:graphic>
          </wp:inline>
        </w:drawing>
      </w:r>
    </w:p>
    <w:p w14:paraId="63D0CCB9" w14:textId="1DE9B8DC" w:rsidR="007E0B5C" w:rsidRPr="006148B8" w:rsidRDefault="007E0B5C" w:rsidP="007E0B5C">
      <w:pPr>
        <w:pStyle w:val="Lgende"/>
        <w:sectPr w:rsidR="007E0B5C" w:rsidRPr="006148B8" w:rsidSect="007E0B5C">
          <w:pgSz w:w="12240" w:h="15840" w:code="1"/>
          <w:pgMar w:top="1417" w:right="1417" w:bottom="1417" w:left="1417" w:header="708" w:footer="708" w:gutter="0"/>
          <w:cols w:space="708"/>
          <w:docGrid w:linePitch="360"/>
        </w:sectPr>
      </w:pPr>
      <w:bookmarkStart w:id="1" w:name="_Hlk187424595"/>
      <w:r w:rsidRPr="006148B8">
        <w:t>Figure S.</w:t>
      </w:r>
      <w:fldSimple w:instr=" SEQ Figure_S. \* ARABIC ">
        <w:r w:rsidRPr="006148B8">
          <w:rPr>
            <w:noProof/>
          </w:rPr>
          <w:t>1</w:t>
        </w:r>
      </w:fldSimple>
      <w:r w:rsidRPr="006148B8">
        <w:t>: Scheme of the 12 CDC Biofilm reactors used in this pilot study</w:t>
      </w:r>
      <w:r w:rsidR="00472A8A">
        <w:t xml:space="preserve">. </w:t>
      </w:r>
      <w:ins w:id="2" w:author="margot cazals" w:date="2025-01-19T09:30:00Z" w16du:dateUtc="2025-01-19T14:30:00Z">
        <w:r w:rsidR="00D53C20">
          <w:t xml:space="preserve">Small rigid autoclavable </w:t>
        </w:r>
        <w:r w:rsidR="00D53C20" w:rsidRPr="00472A8A">
          <w:t>tubing on reactor tops</w:t>
        </w:r>
        <w:r w:rsidR="00D53C20">
          <w:t xml:space="preserve"> allowed air exchange.</w:t>
        </w:r>
      </w:ins>
    </w:p>
    <w:bookmarkEnd w:id="1"/>
    <w:p w14:paraId="5C4ACAEB" w14:textId="77777777" w:rsidR="007E0B5C" w:rsidRPr="006148B8" w:rsidRDefault="007E0B5C" w:rsidP="007E0B5C">
      <w:pPr>
        <w:keepNext/>
        <w:spacing w:before="0" w:after="0" w:line="480" w:lineRule="auto"/>
        <w:rPr>
          <w:iCs/>
          <w:color w:val="000000" w:themeColor="text1"/>
        </w:rPr>
      </w:pPr>
      <w:r w:rsidRPr="006148B8">
        <w:rPr>
          <w:iCs/>
          <w:color w:val="000000" w:themeColor="text1"/>
        </w:rPr>
        <w:lastRenderedPageBreak/>
        <w:t>Table S.</w:t>
      </w:r>
      <w:r w:rsidRPr="006148B8">
        <w:rPr>
          <w:iCs/>
          <w:color w:val="000000" w:themeColor="text1"/>
        </w:rPr>
        <w:fldChar w:fldCharType="begin"/>
      </w:r>
      <w:r w:rsidRPr="006148B8">
        <w:rPr>
          <w:iCs/>
          <w:color w:val="000000" w:themeColor="text1"/>
        </w:rPr>
        <w:instrText xml:space="preserve"> SEQ Table_S. \* ARABIC </w:instrText>
      </w:r>
      <w:r w:rsidRPr="006148B8">
        <w:rPr>
          <w:iCs/>
          <w:color w:val="000000" w:themeColor="text1"/>
        </w:rPr>
        <w:fldChar w:fldCharType="separate"/>
      </w:r>
      <w:r w:rsidRPr="006148B8">
        <w:rPr>
          <w:iCs/>
          <w:noProof/>
          <w:color w:val="000000" w:themeColor="text1"/>
        </w:rPr>
        <w:t>1</w:t>
      </w:r>
      <w:r w:rsidRPr="006148B8">
        <w:rPr>
          <w:iCs/>
          <w:noProof/>
          <w:color w:val="000000" w:themeColor="text1"/>
        </w:rPr>
        <w:fldChar w:fldCharType="end"/>
      </w:r>
      <w:r w:rsidRPr="006148B8">
        <w:rPr>
          <w:iCs/>
          <w:color w:val="000000" w:themeColor="text1"/>
        </w:rPr>
        <w:t>: Mean values and standard deviations of physi</w:t>
      </w:r>
      <w:r>
        <w:rPr>
          <w:iCs/>
          <w:color w:val="000000" w:themeColor="text1"/>
        </w:rPr>
        <w:t>c</w:t>
      </w:r>
      <w:r w:rsidRPr="006148B8">
        <w:rPr>
          <w:iCs/>
          <w:color w:val="000000" w:themeColor="text1"/>
        </w:rPr>
        <w:t>ochemi</w:t>
      </w:r>
      <w:r>
        <w:rPr>
          <w:iCs/>
          <w:color w:val="000000" w:themeColor="text1"/>
        </w:rPr>
        <w:t>cal</w:t>
      </w:r>
      <w:r w:rsidRPr="006148B8">
        <w:rPr>
          <w:iCs/>
          <w:color w:val="000000" w:themeColor="text1"/>
        </w:rPr>
        <w:t xml:space="preserve"> parameters in the 12 reactors. n represent the numbers of values used for the calculations of the mean and standard deviations in each reactor. Turbidity measurements indicated in italics are the peak values measured and the week the measurements were obtained. </w:t>
      </w:r>
    </w:p>
    <w:tbl>
      <w:tblPr>
        <w:tblStyle w:val="Grilledutableau"/>
        <w:tblW w:w="5000" w:type="pct"/>
        <w:tblLook w:val="04A0" w:firstRow="1" w:lastRow="0" w:firstColumn="1" w:lastColumn="0" w:noHBand="0" w:noVBand="1"/>
      </w:tblPr>
      <w:tblGrid>
        <w:gridCol w:w="1335"/>
        <w:gridCol w:w="807"/>
        <w:gridCol w:w="807"/>
        <w:gridCol w:w="807"/>
        <w:gridCol w:w="807"/>
        <w:gridCol w:w="807"/>
        <w:gridCol w:w="807"/>
        <w:gridCol w:w="807"/>
        <w:gridCol w:w="807"/>
        <w:gridCol w:w="808"/>
        <w:gridCol w:w="797"/>
      </w:tblGrid>
      <w:tr w:rsidR="007E0B5C" w:rsidRPr="006148B8" w14:paraId="43B34D6B" w14:textId="77777777" w:rsidTr="00A1757B">
        <w:tc>
          <w:tcPr>
            <w:tcW w:w="546" w:type="pct"/>
          </w:tcPr>
          <w:p w14:paraId="3C5780EC" w14:textId="77777777" w:rsidR="007E0B5C" w:rsidRPr="006148B8" w:rsidRDefault="007E0B5C" w:rsidP="00A1757B">
            <w:pPr>
              <w:spacing w:before="0" w:after="0"/>
            </w:pPr>
            <w:bookmarkStart w:id="3" w:name="_Hlk125626507"/>
          </w:p>
        </w:tc>
        <w:tc>
          <w:tcPr>
            <w:tcW w:w="446" w:type="pct"/>
          </w:tcPr>
          <w:p w14:paraId="03F9B8A0" w14:textId="77777777" w:rsidR="007E0B5C" w:rsidRPr="006148B8" w:rsidRDefault="007E0B5C" w:rsidP="00A1757B">
            <w:pPr>
              <w:spacing w:before="0" w:after="0"/>
            </w:pPr>
            <w:r w:rsidRPr="006148B8">
              <w:t>Feed</w:t>
            </w:r>
          </w:p>
        </w:tc>
        <w:tc>
          <w:tcPr>
            <w:tcW w:w="446" w:type="pct"/>
          </w:tcPr>
          <w:p w14:paraId="1E2C9244" w14:textId="77777777" w:rsidR="007E0B5C" w:rsidRPr="006148B8" w:rsidRDefault="007E0B5C" w:rsidP="00A1757B">
            <w:pPr>
              <w:spacing w:before="0" w:after="0"/>
            </w:pPr>
            <w:r w:rsidRPr="006148B8">
              <w:t>PP_A</w:t>
            </w:r>
          </w:p>
        </w:tc>
        <w:tc>
          <w:tcPr>
            <w:tcW w:w="446" w:type="pct"/>
          </w:tcPr>
          <w:p w14:paraId="2EF400C3" w14:textId="77777777" w:rsidR="007E0B5C" w:rsidRPr="006148B8" w:rsidRDefault="007E0B5C" w:rsidP="00A1757B">
            <w:pPr>
              <w:spacing w:before="0" w:after="0"/>
            </w:pPr>
            <w:r w:rsidRPr="006148B8">
              <w:t>PP_B</w:t>
            </w:r>
          </w:p>
        </w:tc>
        <w:tc>
          <w:tcPr>
            <w:tcW w:w="446" w:type="pct"/>
          </w:tcPr>
          <w:p w14:paraId="61CE0C4F" w14:textId="77777777" w:rsidR="007E0B5C" w:rsidRPr="006148B8" w:rsidRDefault="007E0B5C" w:rsidP="00A1757B">
            <w:pPr>
              <w:spacing w:before="0" w:after="0"/>
            </w:pPr>
            <w:r w:rsidRPr="006148B8">
              <w:t>PVC</w:t>
            </w:r>
          </w:p>
        </w:tc>
        <w:tc>
          <w:tcPr>
            <w:tcW w:w="446" w:type="pct"/>
          </w:tcPr>
          <w:p w14:paraId="38BB19E0" w14:textId="77777777" w:rsidR="007E0B5C" w:rsidRPr="006148B8" w:rsidRDefault="007E0B5C" w:rsidP="00A1757B">
            <w:pPr>
              <w:spacing w:before="0" w:after="0"/>
            </w:pPr>
            <w:r w:rsidRPr="006148B8">
              <w:t>EPDM</w:t>
            </w:r>
          </w:p>
        </w:tc>
        <w:tc>
          <w:tcPr>
            <w:tcW w:w="446" w:type="pct"/>
          </w:tcPr>
          <w:p w14:paraId="7CDC84C8" w14:textId="77777777" w:rsidR="007E0B5C" w:rsidRPr="006148B8" w:rsidRDefault="007E0B5C" w:rsidP="00A1757B">
            <w:pPr>
              <w:spacing w:before="0" w:after="0"/>
            </w:pPr>
            <w:r w:rsidRPr="006148B8">
              <w:t>SS</w:t>
            </w:r>
          </w:p>
        </w:tc>
        <w:tc>
          <w:tcPr>
            <w:tcW w:w="446" w:type="pct"/>
          </w:tcPr>
          <w:p w14:paraId="32DEE7C4" w14:textId="77777777" w:rsidR="007E0B5C" w:rsidRPr="006148B8" w:rsidRDefault="007E0B5C" w:rsidP="00A1757B">
            <w:pPr>
              <w:spacing w:before="0" w:after="0"/>
            </w:pPr>
            <w:r w:rsidRPr="006148B8">
              <w:t>PEX</w:t>
            </w:r>
          </w:p>
        </w:tc>
        <w:tc>
          <w:tcPr>
            <w:tcW w:w="446" w:type="pct"/>
          </w:tcPr>
          <w:p w14:paraId="2C6E0E77" w14:textId="77777777" w:rsidR="007E0B5C" w:rsidRPr="006148B8" w:rsidRDefault="007E0B5C" w:rsidP="00A1757B">
            <w:pPr>
              <w:spacing w:before="0" w:after="0"/>
            </w:pPr>
            <w:r w:rsidRPr="006148B8">
              <w:t>Cu_A</w:t>
            </w:r>
          </w:p>
        </w:tc>
        <w:tc>
          <w:tcPr>
            <w:tcW w:w="446" w:type="pct"/>
          </w:tcPr>
          <w:p w14:paraId="152DB0EB" w14:textId="77777777" w:rsidR="007E0B5C" w:rsidRPr="006148B8" w:rsidRDefault="007E0B5C" w:rsidP="00A1757B">
            <w:pPr>
              <w:spacing w:before="0" w:after="0"/>
            </w:pPr>
            <w:r w:rsidRPr="006148B8">
              <w:t>Cu_B</w:t>
            </w:r>
          </w:p>
        </w:tc>
        <w:tc>
          <w:tcPr>
            <w:tcW w:w="440" w:type="pct"/>
          </w:tcPr>
          <w:p w14:paraId="14E8D801" w14:textId="77777777" w:rsidR="007E0B5C" w:rsidRPr="006148B8" w:rsidRDefault="007E0B5C" w:rsidP="00A1757B">
            <w:pPr>
              <w:spacing w:before="0" w:after="0"/>
            </w:pPr>
            <w:r w:rsidRPr="006148B8">
              <w:t>Cu_C</w:t>
            </w:r>
          </w:p>
        </w:tc>
      </w:tr>
      <w:tr w:rsidR="007E0B5C" w:rsidRPr="006148B8" w14:paraId="329EDF39" w14:textId="77777777" w:rsidTr="00A1757B">
        <w:tc>
          <w:tcPr>
            <w:tcW w:w="546" w:type="pct"/>
          </w:tcPr>
          <w:p w14:paraId="50ADDE68" w14:textId="77777777" w:rsidR="007E0B5C" w:rsidRPr="006148B8" w:rsidRDefault="007E0B5C" w:rsidP="00A1757B">
            <w:pPr>
              <w:spacing w:before="0" w:after="0"/>
            </w:pPr>
            <w:r w:rsidRPr="006148B8">
              <w:t>pH</w:t>
            </w:r>
          </w:p>
          <w:p w14:paraId="393A2222" w14:textId="77777777" w:rsidR="007E0B5C" w:rsidRPr="006148B8" w:rsidRDefault="007E0B5C" w:rsidP="00A1757B">
            <w:pPr>
              <w:spacing w:before="0" w:after="0"/>
            </w:pPr>
            <w:r w:rsidRPr="006148B8">
              <w:t>n = 20</w:t>
            </w:r>
          </w:p>
        </w:tc>
        <w:tc>
          <w:tcPr>
            <w:tcW w:w="446" w:type="pct"/>
          </w:tcPr>
          <w:p w14:paraId="063C50D7" w14:textId="77777777" w:rsidR="007E0B5C" w:rsidRPr="006148B8" w:rsidRDefault="007E0B5C" w:rsidP="00A1757B">
            <w:pPr>
              <w:spacing w:before="0" w:after="0"/>
            </w:pPr>
            <w:r w:rsidRPr="006148B8">
              <w:t xml:space="preserve">8.08 </w:t>
            </w:r>
            <w:r w:rsidRPr="006148B8">
              <w:rPr>
                <w:rFonts w:cstheme="minorHAnsi"/>
              </w:rPr>
              <w:t>± 0.39</w:t>
            </w:r>
          </w:p>
        </w:tc>
        <w:tc>
          <w:tcPr>
            <w:tcW w:w="446" w:type="pct"/>
          </w:tcPr>
          <w:p w14:paraId="52F5FD74" w14:textId="77777777" w:rsidR="007E0B5C" w:rsidRPr="006148B8" w:rsidRDefault="007E0B5C" w:rsidP="00A1757B">
            <w:pPr>
              <w:spacing w:before="0" w:after="0"/>
            </w:pPr>
            <w:r w:rsidRPr="006148B8">
              <w:t xml:space="preserve">8.34 </w:t>
            </w:r>
            <w:r w:rsidRPr="006148B8">
              <w:rPr>
                <w:rFonts w:cstheme="minorHAnsi"/>
              </w:rPr>
              <w:t>± 0.19</w:t>
            </w:r>
          </w:p>
        </w:tc>
        <w:tc>
          <w:tcPr>
            <w:tcW w:w="446" w:type="pct"/>
          </w:tcPr>
          <w:p w14:paraId="42093191" w14:textId="77777777" w:rsidR="007E0B5C" w:rsidRPr="006148B8" w:rsidRDefault="007E0B5C" w:rsidP="00A1757B">
            <w:pPr>
              <w:spacing w:before="0" w:after="0"/>
            </w:pPr>
            <w:r w:rsidRPr="006148B8">
              <w:t xml:space="preserve">8.47 </w:t>
            </w:r>
            <w:r w:rsidRPr="006148B8">
              <w:rPr>
                <w:rFonts w:cstheme="minorHAnsi"/>
              </w:rPr>
              <w:t>± 0.18</w:t>
            </w:r>
          </w:p>
        </w:tc>
        <w:tc>
          <w:tcPr>
            <w:tcW w:w="446" w:type="pct"/>
          </w:tcPr>
          <w:p w14:paraId="75BF6D20" w14:textId="77777777" w:rsidR="007E0B5C" w:rsidRPr="006148B8" w:rsidRDefault="007E0B5C" w:rsidP="00A1757B">
            <w:pPr>
              <w:spacing w:before="0" w:after="0"/>
            </w:pPr>
            <w:r w:rsidRPr="006148B8">
              <w:t xml:space="preserve">8.47 </w:t>
            </w:r>
            <w:r w:rsidRPr="006148B8">
              <w:rPr>
                <w:rFonts w:cstheme="minorHAnsi"/>
              </w:rPr>
              <w:t>± 0.17</w:t>
            </w:r>
          </w:p>
        </w:tc>
        <w:tc>
          <w:tcPr>
            <w:tcW w:w="446" w:type="pct"/>
          </w:tcPr>
          <w:p w14:paraId="4BCA6294" w14:textId="77777777" w:rsidR="007E0B5C" w:rsidRPr="006148B8" w:rsidRDefault="007E0B5C" w:rsidP="00A1757B">
            <w:pPr>
              <w:spacing w:before="0" w:after="0"/>
            </w:pPr>
            <w:r w:rsidRPr="006148B8">
              <w:t xml:space="preserve">8.42 </w:t>
            </w:r>
            <w:r w:rsidRPr="006148B8">
              <w:rPr>
                <w:rFonts w:cstheme="minorHAnsi"/>
              </w:rPr>
              <w:t>± 0.19</w:t>
            </w:r>
          </w:p>
        </w:tc>
        <w:tc>
          <w:tcPr>
            <w:tcW w:w="446" w:type="pct"/>
          </w:tcPr>
          <w:p w14:paraId="2E34AEA5" w14:textId="77777777" w:rsidR="007E0B5C" w:rsidRPr="006148B8" w:rsidRDefault="007E0B5C" w:rsidP="00A1757B">
            <w:pPr>
              <w:spacing w:before="0" w:after="0"/>
            </w:pPr>
            <w:r w:rsidRPr="006148B8">
              <w:t xml:space="preserve">8.48 </w:t>
            </w:r>
            <w:r w:rsidRPr="006148B8">
              <w:rPr>
                <w:rFonts w:cstheme="minorHAnsi"/>
              </w:rPr>
              <w:t>± 0.16</w:t>
            </w:r>
          </w:p>
        </w:tc>
        <w:tc>
          <w:tcPr>
            <w:tcW w:w="446" w:type="pct"/>
          </w:tcPr>
          <w:p w14:paraId="361CB27B" w14:textId="77777777" w:rsidR="007E0B5C" w:rsidRPr="006148B8" w:rsidRDefault="007E0B5C" w:rsidP="00A1757B">
            <w:pPr>
              <w:spacing w:before="0" w:after="0"/>
            </w:pPr>
            <w:r w:rsidRPr="006148B8">
              <w:t xml:space="preserve">8.47 </w:t>
            </w:r>
            <w:r w:rsidRPr="006148B8">
              <w:rPr>
                <w:rFonts w:cstheme="minorHAnsi"/>
              </w:rPr>
              <w:t>± 0.16</w:t>
            </w:r>
          </w:p>
        </w:tc>
        <w:tc>
          <w:tcPr>
            <w:tcW w:w="446" w:type="pct"/>
          </w:tcPr>
          <w:p w14:paraId="05F7D78D" w14:textId="77777777" w:rsidR="007E0B5C" w:rsidRPr="006148B8" w:rsidRDefault="007E0B5C" w:rsidP="00A1757B">
            <w:pPr>
              <w:spacing w:before="0" w:after="0"/>
            </w:pPr>
            <w:r w:rsidRPr="006148B8">
              <w:t xml:space="preserve">8.50 </w:t>
            </w:r>
            <w:r w:rsidRPr="006148B8">
              <w:rPr>
                <w:rFonts w:cstheme="minorHAnsi"/>
              </w:rPr>
              <w:t>± 0.17</w:t>
            </w:r>
          </w:p>
        </w:tc>
        <w:tc>
          <w:tcPr>
            <w:tcW w:w="446" w:type="pct"/>
          </w:tcPr>
          <w:p w14:paraId="1014FEE9" w14:textId="77777777" w:rsidR="007E0B5C" w:rsidRPr="006148B8" w:rsidRDefault="007E0B5C" w:rsidP="00A1757B">
            <w:pPr>
              <w:spacing w:before="0" w:after="0"/>
            </w:pPr>
            <w:r w:rsidRPr="006148B8">
              <w:t xml:space="preserve">8.55 </w:t>
            </w:r>
            <w:r w:rsidRPr="006148B8">
              <w:rPr>
                <w:rFonts w:cstheme="minorHAnsi"/>
              </w:rPr>
              <w:t>± 0.25</w:t>
            </w:r>
          </w:p>
        </w:tc>
        <w:tc>
          <w:tcPr>
            <w:tcW w:w="440" w:type="pct"/>
          </w:tcPr>
          <w:p w14:paraId="1083FD73" w14:textId="77777777" w:rsidR="007E0B5C" w:rsidRPr="006148B8" w:rsidRDefault="007E0B5C" w:rsidP="00A1757B">
            <w:pPr>
              <w:spacing w:before="0" w:after="0"/>
            </w:pPr>
            <w:r w:rsidRPr="006148B8">
              <w:t xml:space="preserve">8.54 </w:t>
            </w:r>
            <w:r w:rsidRPr="006148B8">
              <w:rPr>
                <w:rFonts w:cstheme="minorHAnsi"/>
              </w:rPr>
              <w:t>± 0.26</w:t>
            </w:r>
          </w:p>
        </w:tc>
      </w:tr>
      <w:tr w:rsidR="007E0B5C" w:rsidRPr="006148B8" w14:paraId="2ECFFE24" w14:textId="77777777" w:rsidTr="00A1757B">
        <w:tc>
          <w:tcPr>
            <w:tcW w:w="546" w:type="pct"/>
          </w:tcPr>
          <w:p w14:paraId="13E65B43" w14:textId="77777777" w:rsidR="007E0B5C" w:rsidRPr="006148B8" w:rsidRDefault="007E0B5C" w:rsidP="00A1757B">
            <w:pPr>
              <w:spacing w:before="0" w:after="0"/>
            </w:pPr>
            <w:r w:rsidRPr="006148B8">
              <w:t>Turbidity (NTU)</w:t>
            </w:r>
          </w:p>
          <w:p w14:paraId="0747CCBF" w14:textId="77777777" w:rsidR="007E0B5C" w:rsidRPr="006148B8" w:rsidRDefault="007E0B5C" w:rsidP="00A1757B">
            <w:pPr>
              <w:spacing w:before="0" w:after="0"/>
            </w:pPr>
            <w:r w:rsidRPr="006148B8">
              <w:t>n = 20</w:t>
            </w:r>
          </w:p>
        </w:tc>
        <w:tc>
          <w:tcPr>
            <w:tcW w:w="446" w:type="pct"/>
          </w:tcPr>
          <w:p w14:paraId="68865FBA" w14:textId="77777777" w:rsidR="007E0B5C" w:rsidRPr="006148B8" w:rsidRDefault="007E0B5C" w:rsidP="00A1757B">
            <w:pPr>
              <w:spacing w:before="0" w:after="0"/>
            </w:pPr>
            <w:r w:rsidRPr="006148B8">
              <w:t xml:space="preserve">0.18 </w:t>
            </w:r>
            <w:r w:rsidRPr="006148B8">
              <w:rPr>
                <w:rFonts w:cstheme="minorHAnsi"/>
              </w:rPr>
              <w:t>± 0.08</w:t>
            </w:r>
          </w:p>
        </w:tc>
        <w:tc>
          <w:tcPr>
            <w:tcW w:w="446" w:type="pct"/>
          </w:tcPr>
          <w:p w14:paraId="06134016" w14:textId="77777777" w:rsidR="007E0B5C" w:rsidRPr="006148B8" w:rsidRDefault="007E0B5C" w:rsidP="00A1757B">
            <w:pPr>
              <w:spacing w:before="0" w:after="0"/>
              <w:rPr>
                <w:rFonts w:cstheme="minorHAnsi"/>
              </w:rPr>
            </w:pPr>
            <w:r w:rsidRPr="006148B8">
              <w:t xml:space="preserve">0.37 </w:t>
            </w:r>
            <w:r w:rsidRPr="006148B8">
              <w:rPr>
                <w:rFonts w:cstheme="minorHAnsi"/>
              </w:rPr>
              <w:t>± 0.39</w:t>
            </w:r>
          </w:p>
          <w:p w14:paraId="2B8E337B" w14:textId="77777777" w:rsidR="007E0B5C" w:rsidRPr="006148B8" w:rsidRDefault="007E0B5C" w:rsidP="00A1757B">
            <w:pPr>
              <w:spacing w:before="0" w:after="0"/>
              <w:rPr>
                <w:i/>
                <w:iCs/>
              </w:rPr>
            </w:pPr>
            <w:r w:rsidRPr="006148B8">
              <w:rPr>
                <w:i/>
                <w:iCs/>
              </w:rPr>
              <w:t>w14 = 1.25</w:t>
            </w:r>
          </w:p>
          <w:p w14:paraId="0959C4F6" w14:textId="77777777" w:rsidR="007E0B5C" w:rsidRPr="006148B8" w:rsidRDefault="007E0B5C" w:rsidP="00A1757B">
            <w:pPr>
              <w:spacing w:before="0" w:after="0"/>
              <w:rPr>
                <w:rFonts w:cstheme="minorHAnsi"/>
                <w:i/>
                <w:iCs/>
              </w:rPr>
            </w:pPr>
            <w:r w:rsidRPr="006148B8">
              <w:rPr>
                <w:i/>
                <w:iCs/>
              </w:rPr>
              <w:t>w37 = 1.45</w:t>
            </w:r>
          </w:p>
        </w:tc>
        <w:tc>
          <w:tcPr>
            <w:tcW w:w="446" w:type="pct"/>
          </w:tcPr>
          <w:p w14:paraId="53E5CB96" w14:textId="77777777" w:rsidR="007E0B5C" w:rsidRPr="006148B8" w:rsidRDefault="007E0B5C" w:rsidP="00A1757B">
            <w:pPr>
              <w:spacing w:before="0" w:after="0"/>
            </w:pPr>
            <w:r w:rsidRPr="006148B8">
              <w:t xml:space="preserve">0.53 </w:t>
            </w:r>
            <w:r w:rsidRPr="006148B8">
              <w:rPr>
                <w:rFonts w:cstheme="minorHAnsi"/>
              </w:rPr>
              <w:t>± 0.51</w:t>
            </w:r>
          </w:p>
          <w:p w14:paraId="31C01881" w14:textId="77777777" w:rsidR="007E0B5C" w:rsidRPr="006148B8" w:rsidRDefault="007E0B5C" w:rsidP="00A1757B">
            <w:pPr>
              <w:spacing w:before="0" w:after="0"/>
              <w:rPr>
                <w:i/>
                <w:iCs/>
              </w:rPr>
            </w:pPr>
            <w:r w:rsidRPr="006148B8">
              <w:rPr>
                <w:i/>
                <w:iCs/>
              </w:rPr>
              <w:t>w14 = 1.21</w:t>
            </w:r>
          </w:p>
          <w:p w14:paraId="3178CCA1" w14:textId="77777777" w:rsidR="007E0B5C" w:rsidRPr="006148B8" w:rsidRDefault="007E0B5C" w:rsidP="00A1757B">
            <w:pPr>
              <w:spacing w:before="0" w:after="0"/>
              <w:rPr>
                <w:i/>
                <w:iCs/>
              </w:rPr>
            </w:pPr>
            <w:r w:rsidRPr="006148B8">
              <w:rPr>
                <w:i/>
                <w:iCs/>
              </w:rPr>
              <w:t>w24 = 2.23</w:t>
            </w:r>
          </w:p>
          <w:p w14:paraId="024F0612" w14:textId="77777777" w:rsidR="007E0B5C" w:rsidRPr="006148B8" w:rsidRDefault="007E0B5C" w:rsidP="00A1757B">
            <w:pPr>
              <w:spacing w:before="0" w:after="0"/>
              <w:rPr>
                <w:i/>
                <w:iCs/>
              </w:rPr>
            </w:pPr>
            <w:r w:rsidRPr="006148B8">
              <w:rPr>
                <w:i/>
                <w:iCs/>
              </w:rPr>
              <w:t>w37 = 1.21</w:t>
            </w:r>
          </w:p>
        </w:tc>
        <w:tc>
          <w:tcPr>
            <w:tcW w:w="446" w:type="pct"/>
          </w:tcPr>
          <w:p w14:paraId="2CA8A241" w14:textId="77777777" w:rsidR="007E0B5C" w:rsidRPr="006148B8" w:rsidRDefault="007E0B5C" w:rsidP="00A1757B">
            <w:pPr>
              <w:spacing w:before="0" w:after="0"/>
              <w:rPr>
                <w:rFonts w:cstheme="minorHAnsi"/>
              </w:rPr>
            </w:pPr>
            <w:r w:rsidRPr="006148B8">
              <w:t xml:space="preserve">0.44 </w:t>
            </w:r>
            <w:r w:rsidRPr="006148B8">
              <w:rPr>
                <w:rFonts w:cstheme="minorHAnsi"/>
              </w:rPr>
              <w:t>± 0.46</w:t>
            </w:r>
          </w:p>
          <w:p w14:paraId="5C65568E" w14:textId="77777777" w:rsidR="007E0B5C" w:rsidRPr="006148B8" w:rsidRDefault="007E0B5C" w:rsidP="00A1757B">
            <w:pPr>
              <w:spacing w:before="0" w:after="0"/>
              <w:rPr>
                <w:i/>
                <w:iCs/>
              </w:rPr>
            </w:pPr>
            <w:r w:rsidRPr="006148B8">
              <w:rPr>
                <w:i/>
                <w:iCs/>
              </w:rPr>
              <w:t>w14 = 1.54</w:t>
            </w:r>
          </w:p>
          <w:p w14:paraId="36B6663F" w14:textId="77777777" w:rsidR="007E0B5C" w:rsidRPr="006148B8" w:rsidRDefault="007E0B5C" w:rsidP="00A1757B">
            <w:pPr>
              <w:spacing w:before="0" w:after="0"/>
              <w:rPr>
                <w:i/>
                <w:iCs/>
              </w:rPr>
            </w:pPr>
            <w:r w:rsidRPr="006148B8">
              <w:rPr>
                <w:i/>
                <w:iCs/>
              </w:rPr>
              <w:t>w22 = 0.76</w:t>
            </w:r>
          </w:p>
          <w:p w14:paraId="0E7D3E81" w14:textId="77777777" w:rsidR="007E0B5C" w:rsidRPr="006148B8" w:rsidRDefault="007E0B5C" w:rsidP="00A1757B">
            <w:pPr>
              <w:spacing w:before="0" w:after="0"/>
              <w:rPr>
                <w:i/>
                <w:iCs/>
              </w:rPr>
            </w:pPr>
            <w:r w:rsidRPr="006148B8">
              <w:rPr>
                <w:i/>
                <w:iCs/>
              </w:rPr>
              <w:t>w37 = 1.77</w:t>
            </w:r>
          </w:p>
        </w:tc>
        <w:tc>
          <w:tcPr>
            <w:tcW w:w="446" w:type="pct"/>
          </w:tcPr>
          <w:p w14:paraId="75D39681" w14:textId="77777777" w:rsidR="007E0B5C" w:rsidRPr="006148B8" w:rsidRDefault="007E0B5C" w:rsidP="00A1757B">
            <w:pPr>
              <w:spacing w:before="0" w:after="0"/>
              <w:rPr>
                <w:rFonts w:cstheme="minorHAnsi"/>
              </w:rPr>
            </w:pPr>
            <w:r w:rsidRPr="006148B8">
              <w:t xml:space="preserve">1.57 </w:t>
            </w:r>
            <w:r w:rsidRPr="006148B8">
              <w:rPr>
                <w:rFonts w:cstheme="minorHAnsi"/>
              </w:rPr>
              <w:t>± 1.46</w:t>
            </w:r>
          </w:p>
          <w:p w14:paraId="5141C32E" w14:textId="77777777" w:rsidR="007E0B5C" w:rsidRPr="006148B8" w:rsidRDefault="007E0B5C" w:rsidP="00A1757B">
            <w:pPr>
              <w:spacing w:before="0" w:after="0"/>
              <w:rPr>
                <w:i/>
                <w:iCs/>
              </w:rPr>
            </w:pPr>
            <w:r w:rsidRPr="006148B8">
              <w:rPr>
                <w:i/>
                <w:iCs/>
              </w:rPr>
              <w:t>w14 = 5.88</w:t>
            </w:r>
          </w:p>
          <w:p w14:paraId="62E9A056" w14:textId="77777777" w:rsidR="007E0B5C" w:rsidRPr="006148B8" w:rsidRDefault="007E0B5C" w:rsidP="00A1757B">
            <w:pPr>
              <w:spacing w:before="0" w:after="0"/>
            </w:pPr>
            <w:r w:rsidRPr="006148B8">
              <w:rPr>
                <w:i/>
                <w:iCs/>
              </w:rPr>
              <w:t>w22 = 4.69</w:t>
            </w:r>
          </w:p>
        </w:tc>
        <w:tc>
          <w:tcPr>
            <w:tcW w:w="446" w:type="pct"/>
          </w:tcPr>
          <w:p w14:paraId="37B90146" w14:textId="77777777" w:rsidR="007E0B5C" w:rsidRPr="006148B8" w:rsidRDefault="007E0B5C" w:rsidP="00A1757B">
            <w:pPr>
              <w:spacing w:before="0" w:after="0"/>
            </w:pPr>
            <w:r w:rsidRPr="006148B8">
              <w:t xml:space="preserve">0.43 </w:t>
            </w:r>
            <w:r w:rsidRPr="006148B8">
              <w:rPr>
                <w:rFonts w:cstheme="minorHAnsi"/>
              </w:rPr>
              <w:t>± 0.29</w:t>
            </w:r>
          </w:p>
          <w:p w14:paraId="4F72A1D6" w14:textId="77777777" w:rsidR="007E0B5C" w:rsidRPr="006148B8" w:rsidRDefault="007E0B5C" w:rsidP="00A1757B">
            <w:pPr>
              <w:spacing w:before="0" w:after="0"/>
              <w:rPr>
                <w:i/>
                <w:iCs/>
              </w:rPr>
            </w:pPr>
            <w:r w:rsidRPr="006148B8">
              <w:rPr>
                <w:i/>
                <w:iCs/>
              </w:rPr>
              <w:t>w14 = 0.79</w:t>
            </w:r>
          </w:p>
          <w:p w14:paraId="7BB76C8D" w14:textId="77777777" w:rsidR="007E0B5C" w:rsidRPr="006148B8" w:rsidRDefault="007E0B5C" w:rsidP="00A1757B">
            <w:pPr>
              <w:spacing w:before="0" w:after="0"/>
              <w:rPr>
                <w:i/>
                <w:iCs/>
              </w:rPr>
            </w:pPr>
            <w:r w:rsidRPr="006148B8">
              <w:rPr>
                <w:i/>
                <w:iCs/>
              </w:rPr>
              <w:t>w27 = 1.02</w:t>
            </w:r>
          </w:p>
          <w:p w14:paraId="46CC46F2" w14:textId="77777777" w:rsidR="007E0B5C" w:rsidRPr="006148B8" w:rsidRDefault="007E0B5C" w:rsidP="00A1757B">
            <w:pPr>
              <w:spacing w:before="0" w:after="0"/>
            </w:pPr>
            <w:r w:rsidRPr="006148B8">
              <w:rPr>
                <w:i/>
                <w:iCs/>
              </w:rPr>
              <w:t>w37 = 0.96</w:t>
            </w:r>
          </w:p>
        </w:tc>
        <w:tc>
          <w:tcPr>
            <w:tcW w:w="446" w:type="pct"/>
          </w:tcPr>
          <w:p w14:paraId="25CA9725" w14:textId="77777777" w:rsidR="007E0B5C" w:rsidRPr="006148B8" w:rsidRDefault="007E0B5C" w:rsidP="00A1757B">
            <w:pPr>
              <w:spacing w:before="0" w:after="0"/>
              <w:rPr>
                <w:rFonts w:cstheme="minorHAnsi"/>
              </w:rPr>
            </w:pPr>
            <w:r w:rsidRPr="006148B8">
              <w:t xml:space="preserve">0.40 </w:t>
            </w:r>
            <w:r w:rsidRPr="006148B8">
              <w:rPr>
                <w:rFonts w:cstheme="minorHAnsi"/>
              </w:rPr>
              <w:t>± 0.27</w:t>
            </w:r>
          </w:p>
          <w:p w14:paraId="68152920" w14:textId="77777777" w:rsidR="007E0B5C" w:rsidRPr="006148B8" w:rsidRDefault="007E0B5C" w:rsidP="00A1757B">
            <w:pPr>
              <w:spacing w:before="0" w:after="0"/>
              <w:rPr>
                <w:rFonts w:cstheme="minorHAnsi"/>
                <w:i/>
                <w:iCs/>
              </w:rPr>
            </w:pPr>
            <w:r w:rsidRPr="006148B8">
              <w:rPr>
                <w:rFonts w:cstheme="minorHAnsi"/>
                <w:i/>
                <w:iCs/>
              </w:rPr>
              <w:t>w14 = 1.03</w:t>
            </w:r>
          </w:p>
          <w:p w14:paraId="0ED7A3CB" w14:textId="77777777" w:rsidR="007E0B5C" w:rsidRPr="006148B8" w:rsidRDefault="007E0B5C" w:rsidP="00A1757B">
            <w:pPr>
              <w:spacing w:before="0" w:after="0"/>
            </w:pPr>
            <w:r w:rsidRPr="006148B8">
              <w:rPr>
                <w:rFonts w:cstheme="minorHAnsi"/>
                <w:i/>
                <w:iCs/>
              </w:rPr>
              <w:t>w22 = 0.86</w:t>
            </w:r>
          </w:p>
        </w:tc>
        <w:tc>
          <w:tcPr>
            <w:tcW w:w="446" w:type="pct"/>
          </w:tcPr>
          <w:p w14:paraId="01B35D32" w14:textId="77777777" w:rsidR="007E0B5C" w:rsidRPr="006148B8" w:rsidRDefault="007E0B5C" w:rsidP="00A1757B">
            <w:pPr>
              <w:spacing w:before="0" w:after="0"/>
              <w:rPr>
                <w:rFonts w:cstheme="minorHAnsi"/>
              </w:rPr>
            </w:pPr>
            <w:r w:rsidRPr="006148B8">
              <w:t xml:space="preserve">0.66 </w:t>
            </w:r>
            <w:r w:rsidRPr="006148B8">
              <w:rPr>
                <w:rFonts w:cstheme="minorHAnsi"/>
              </w:rPr>
              <w:t>± 0.49</w:t>
            </w:r>
          </w:p>
          <w:p w14:paraId="590AEE5A" w14:textId="77777777" w:rsidR="007E0B5C" w:rsidRPr="006148B8" w:rsidRDefault="007E0B5C" w:rsidP="00A1757B">
            <w:pPr>
              <w:spacing w:before="0" w:after="0"/>
              <w:rPr>
                <w:i/>
                <w:iCs/>
              </w:rPr>
            </w:pPr>
            <w:r w:rsidRPr="006148B8">
              <w:rPr>
                <w:i/>
                <w:iCs/>
              </w:rPr>
              <w:t>w14 = 1.85</w:t>
            </w:r>
          </w:p>
          <w:p w14:paraId="1366CC77" w14:textId="77777777" w:rsidR="007E0B5C" w:rsidRPr="006148B8" w:rsidRDefault="007E0B5C" w:rsidP="00A1757B">
            <w:pPr>
              <w:spacing w:before="0" w:after="0"/>
            </w:pPr>
            <w:r w:rsidRPr="006148B8">
              <w:rPr>
                <w:i/>
                <w:iCs/>
              </w:rPr>
              <w:t>w72 = 1.72</w:t>
            </w:r>
          </w:p>
        </w:tc>
        <w:tc>
          <w:tcPr>
            <w:tcW w:w="446" w:type="pct"/>
          </w:tcPr>
          <w:p w14:paraId="69BEAC92" w14:textId="77777777" w:rsidR="007E0B5C" w:rsidRPr="006148B8" w:rsidRDefault="007E0B5C" w:rsidP="00A1757B">
            <w:pPr>
              <w:spacing w:before="0" w:after="0"/>
              <w:rPr>
                <w:rFonts w:cstheme="minorHAnsi"/>
              </w:rPr>
            </w:pPr>
            <w:r w:rsidRPr="006148B8">
              <w:t xml:space="preserve">1.17 </w:t>
            </w:r>
            <w:r w:rsidRPr="006148B8">
              <w:rPr>
                <w:rFonts w:cstheme="minorHAnsi"/>
              </w:rPr>
              <w:t>± 1.52</w:t>
            </w:r>
          </w:p>
          <w:p w14:paraId="52EF57D8" w14:textId="77777777" w:rsidR="007E0B5C" w:rsidRPr="006148B8" w:rsidRDefault="007E0B5C" w:rsidP="00A1757B">
            <w:pPr>
              <w:spacing w:before="0" w:after="0"/>
              <w:rPr>
                <w:rFonts w:cstheme="minorHAnsi"/>
                <w:i/>
                <w:iCs/>
              </w:rPr>
            </w:pPr>
            <w:r w:rsidRPr="006148B8">
              <w:rPr>
                <w:rFonts w:cstheme="minorHAnsi"/>
                <w:i/>
                <w:iCs/>
              </w:rPr>
              <w:t>w14 = 2.35</w:t>
            </w:r>
          </w:p>
          <w:p w14:paraId="4309EE82" w14:textId="77777777" w:rsidR="007E0B5C" w:rsidRPr="006148B8" w:rsidRDefault="007E0B5C" w:rsidP="00A1757B">
            <w:pPr>
              <w:spacing w:before="0" w:after="0"/>
            </w:pPr>
            <w:r w:rsidRPr="006148B8">
              <w:rPr>
                <w:rFonts w:cstheme="minorHAnsi"/>
                <w:i/>
                <w:iCs/>
              </w:rPr>
              <w:t>w22 = 6.53</w:t>
            </w:r>
          </w:p>
        </w:tc>
        <w:tc>
          <w:tcPr>
            <w:tcW w:w="440" w:type="pct"/>
          </w:tcPr>
          <w:p w14:paraId="6F0FC06C" w14:textId="77777777" w:rsidR="007E0B5C" w:rsidRPr="006148B8" w:rsidRDefault="007E0B5C" w:rsidP="00A1757B">
            <w:pPr>
              <w:spacing w:before="0" w:after="0"/>
              <w:rPr>
                <w:rFonts w:cstheme="minorHAnsi"/>
              </w:rPr>
            </w:pPr>
            <w:r w:rsidRPr="006148B8">
              <w:t xml:space="preserve">0.94 </w:t>
            </w:r>
            <w:r w:rsidRPr="006148B8">
              <w:rPr>
                <w:rFonts w:cstheme="minorHAnsi"/>
              </w:rPr>
              <w:t>± 1.65</w:t>
            </w:r>
          </w:p>
          <w:p w14:paraId="4A55EF36" w14:textId="77777777" w:rsidR="007E0B5C" w:rsidRPr="006148B8" w:rsidRDefault="007E0B5C" w:rsidP="00A1757B">
            <w:pPr>
              <w:spacing w:before="0" w:after="0"/>
              <w:rPr>
                <w:rFonts w:cstheme="minorHAnsi"/>
                <w:i/>
                <w:iCs/>
              </w:rPr>
            </w:pPr>
            <w:r w:rsidRPr="006148B8">
              <w:rPr>
                <w:rFonts w:cstheme="minorHAnsi"/>
                <w:i/>
                <w:iCs/>
              </w:rPr>
              <w:t>w14 = 1.31</w:t>
            </w:r>
          </w:p>
          <w:p w14:paraId="5DC6CDBF" w14:textId="77777777" w:rsidR="007E0B5C" w:rsidRPr="006148B8" w:rsidRDefault="007E0B5C" w:rsidP="00A1757B">
            <w:pPr>
              <w:spacing w:before="0" w:after="0"/>
            </w:pPr>
            <w:r w:rsidRPr="006148B8">
              <w:rPr>
                <w:rFonts w:cstheme="minorHAnsi"/>
                <w:i/>
                <w:iCs/>
              </w:rPr>
              <w:t>w22 = 7.88</w:t>
            </w:r>
          </w:p>
        </w:tc>
      </w:tr>
      <w:tr w:rsidR="007E0B5C" w:rsidRPr="006148B8" w14:paraId="3EA4B5BA" w14:textId="77777777" w:rsidTr="00A1757B">
        <w:tc>
          <w:tcPr>
            <w:tcW w:w="546" w:type="pct"/>
          </w:tcPr>
          <w:p w14:paraId="7C55782D" w14:textId="77777777" w:rsidR="007E0B5C" w:rsidRPr="006148B8" w:rsidRDefault="007E0B5C" w:rsidP="00A1757B">
            <w:pPr>
              <w:spacing w:before="0" w:after="0"/>
            </w:pPr>
            <w:r w:rsidRPr="006148B8">
              <w:t xml:space="preserve">Dissolved O2 before </w:t>
            </w:r>
            <w:r w:rsidRPr="006148B8">
              <w:rPr>
                <w:rFonts w:cstheme="minorHAnsi"/>
              </w:rPr>
              <w:t>↗</w:t>
            </w:r>
            <w:r w:rsidRPr="006148B8">
              <w:t xml:space="preserve"> T°  (mg/L)</w:t>
            </w:r>
          </w:p>
          <w:p w14:paraId="75F05306" w14:textId="77777777" w:rsidR="007E0B5C" w:rsidRPr="006148B8" w:rsidRDefault="007E0B5C" w:rsidP="00A1757B">
            <w:pPr>
              <w:spacing w:before="0" w:after="0"/>
            </w:pPr>
            <w:r w:rsidRPr="006148B8">
              <w:t>n = 6</w:t>
            </w:r>
          </w:p>
        </w:tc>
        <w:tc>
          <w:tcPr>
            <w:tcW w:w="446" w:type="pct"/>
          </w:tcPr>
          <w:p w14:paraId="1FAE16FA" w14:textId="77777777" w:rsidR="007E0B5C" w:rsidRPr="006148B8" w:rsidRDefault="007E0B5C" w:rsidP="00A1757B">
            <w:pPr>
              <w:spacing w:before="0" w:after="0"/>
            </w:pPr>
            <w:r w:rsidRPr="006148B8">
              <w:t xml:space="preserve">8.63 </w:t>
            </w:r>
            <w:r w:rsidRPr="006148B8">
              <w:rPr>
                <w:rFonts w:cstheme="minorHAnsi"/>
              </w:rPr>
              <w:t>± 0.39</w:t>
            </w:r>
          </w:p>
        </w:tc>
        <w:tc>
          <w:tcPr>
            <w:tcW w:w="446" w:type="pct"/>
          </w:tcPr>
          <w:p w14:paraId="74B429CB" w14:textId="77777777" w:rsidR="007E0B5C" w:rsidRPr="006148B8" w:rsidRDefault="007E0B5C" w:rsidP="00A1757B">
            <w:pPr>
              <w:spacing w:before="0" w:after="0"/>
              <w:rPr>
                <w:rFonts w:cstheme="minorHAnsi"/>
              </w:rPr>
            </w:pPr>
            <w:r w:rsidRPr="006148B8">
              <w:t xml:space="preserve">8.41 </w:t>
            </w:r>
            <w:r w:rsidRPr="006148B8">
              <w:rPr>
                <w:rFonts w:cstheme="minorHAnsi"/>
              </w:rPr>
              <w:t>± 0.44</w:t>
            </w:r>
          </w:p>
        </w:tc>
        <w:tc>
          <w:tcPr>
            <w:tcW w:w="446" w:type="pct"/>
          </w:tcPr>
          <w:p w14:paraId="3EB43AB2" w14:textId="77777777" w:rsidR="007E0B5C" w:rsidRPr="006148B8" w:rsidRDefault="007E0B5C" w:rsidP="00A1757B">
            <w:pPr>
              <w:spacing w:before="0" w:after="0"/>
            </w:pPr>
            <w:r w:rsidRPr="006148B8">
              <w:t xml:space="preserve">8.37 </w:t>
            </w:r>
            <w:r w:rsidRPr="006148B8">
              <w:rPr>
                <w:rFonts w:cstheme="minorHAnsi"/>
              </w:rPr>
              <w:t>± 0.40</w:t>
            </w:r>
          </w:p>
        </w:tc>
        <w:tc>
          <w:tcPr>
            <w:tcW w:w="446" w:type="pct"/>
          </w:tcPr>
          <w:p w14:paraId="233C9283" w14:textId="77777777" w:rsidR="007E0B5C" w:rsidRPr="006148B8" w:rsidRDefault="007E0B5C" w:rsidP="00A1757B">
            <w:pPr>
              <w:spacing w:before="0" w:after="0"/>
            </w:pPr>
            <w:r w:rsidRPr="006148B8">
              <w:t xml:space="preserve">8.41 </w:t>
            </w:r>
            <w:r w:rsidRPr="006148B8">
              <w:rPr>
                <w:rFonts w:cstheme="minorHAnsi"/>
              </w:rPr>
              <w:t>± 0.39</w:t>
            </w:r>
          </w:p>
        </w:tc>
        <w:tc>
          <w:tcPr>
            <w:tcW w:w="446" w:type="pct"/>
          </w:tcPr>
          <w:p w14:paraId="65CD68E1" w14:textId="77777777" w:rsidR="007E0B5C" w:rsidRPr="006148B8" w:rsidRDefault="007E0B5C" w:rsidP="00A1757B">
            <w:pPr>
              <w:spacing w:before="0" w:after="0"/>
            </w:pPr>
            <w:r w:rsidRPr="006148B8">
              <w:t xml:space="preserve">8.30 </w:t>
            </w:r>
            <w:r w:rsidRPr="006148B8">
              <w:rPr>
                <w:rFonts w:cstheme="minorHAnsi"/>
              </w:rPr>
              <w:t>± 0.37</w:t>
            </w:r>
          </w:p>
        </w:tc>
        <w:tc>
          <w:tcPr>
            <w:tcW w:w="446" w:type="pct"/>
          </w:tcPr>
          <w:p w14:paraId="143D6FE9" w14:textId="77777777" w:rsidR="007E0B5C" w:rsidRPr="006148B8" w:rsidRDefault="007E0B5C" w:rsidP="00A1757B">
            <w:pPr>
              <w:spacing w:before="0" w:after="0"/>
            </w:pPr>
            <w:r w:rsidRPr="006148B8">
              <w:t xml:space="preserve">8.38 </w:t>
            </w:r>
            <w:r w:rsidRPr="006148B8">
              <w:rPr>
                <w:rFonts w:cstheme="minorHAnsi"/>
              </w:rPr>
              <w:t>± 0.46</w:t>
            </w:r>
          </w:p>
        </w:tc>
        <w:tc>
          <w:tcPr>
            <w:tcW w:w="446" w:type="pct"/>
          </w:tcPr>
          <w:p w14:paraId="13FAEDE7" w14:textId="77777777" w:rsidR="007E0B5C" w:rsidRPr="006148B8" w:rsidRDefault="007E0B5C" w:rsidP="00A1757B">
            <w:pPr>
              <w:spacing w:before="0" w:after="0"/>
            </w:pPr>
            <w:r w:rsidRPr="006148B8">
              <w:t xml:space="preserve">8.34 </w:t>
            </w:r>
            <w:r w:rsidRPr="006148B8">
              <w:rPr>
                <w:rFonts w:cstheme="minorHAnsi"/>
              </w:rPr>
              <w:t>± 0.44</w:t>
            </w:r>
          </w:p>
        </w:tc>
        <w:tc>
          <w:tcPr>
            <w:tcW w:w="446" w:type="pct"/>
          </w:tcPr>
          <w:p w14:paraId="1C85697F" w14:textId="77777777" w:rsidR="007E0B5C" w:rsidRPr="006148B8" w:rsidRDefault="007E0B5C" w:rsidP="00A1757B">
            <w:pPr>
              <w:spacing w:before="0" w:after="0"/>
            </w:pPr>
            <w:r w:rsidRPr="006148B8">
              <w:t xml:space="preserve">8.40 </w:t>
            </w:r>
            <w:r w:rsidRPr="006148B8">
              <w:rPr>
                <w:rFonts w:cstheme="minorHAnsi"/>
              </w:rPr>
              <w:t>± 0.40</w:t>
            </w:r>
          </w:p>
        </w:tc>
        <w:tc>
          <w:tcPr>
            <w:tcW w:w="446" w:type="pct"/>
          </w:tcPr>
          <w:p w14:paraId="452CF7EA" w14:textId="77777777" w:rsidR="007E0B5C" w:rsidRPr="006148B8" w:rsidRDefault="007E0B5C" w:rsidP="00A1757B">
            <w:pPr>
              <w:spacing w:before="0" w:after="0"/>
            </w:pPr>
            <w:r w:rsidRPr="006148B8">
              <w:t xml:space="preserve">8.44 </w:t>
            </w:r>
            <w:r w:rsidRPr="006148B8">
              <w:rPr>
                <w:rFonts w:cstheme="minorHAnsi"/>
              </w:rPr>
              <w:t>± 0.41</w:t>
            </w:r>
          </w:p>
        </w:tc>
        <w:tc>
          <w:tcPr>
            <w:tcW w:w="440" w:type="pct"/>
          </w:tcPr>
          <w:p w14:paraId="692FB07C" w14:textId="77777777" w:rsidR="007E0B5C" w:rsidRPr="006148B8" w:rsidRDefault="007E0B5C" w:rsidP="00A1757B">
            <w:pPr>
              <w:spacing w:before="0" w:after="0"/>
            </w:pPr>
            <w:r w:rsidRPr="006148B8">
              <w:t xml:space="preserve">8.39 </w:t>
            </w:r>
            <w:r w:rsidRPr="006148B8">
              <w:rPr>
                <w:rFonts w:cstheme="minorHAnsi"/>
              </w:rPr>
              <w:t>± 0.41</w:t>
            </w:r>
          </w:p>
          <w:p w14:paraId="65927523" w14:textId="77777777" w:rsidR="007E0B5C" w:rsidRPr="006148B8" w:rsidRDefault="007E0B5C" w:rsidP="00A1757B">
            <w:pPr>
              <w:spacing w:before="0" w:after="0"/>
            </w:pPr>
          </w:p>
        </w:tc>
      </w:tr>
      <w:tr w:rsidR="007E0B5C" w:rsidRPr="006148B8" w14:paraId="1B107184" w14:textId="77777777" w:rsidTr="00A1757B">
        <w:tc>
          <w:tcPr>
            <w:tcW w:w="546" w:type="pct"/>
          </w:tcPr>
          <w:p w14:paraId="4FDC7DA1" w14:textId="77777777" w:rsidR="007E0B5C" w:rsidRPr="006148B8" w:rsidRDefault="007E0B5C" w:rsidP="00A1757B">
            <w:pPr>
              <w:spacing w:before="0" w:after="0"/>
            </w:pPr>
            <w:r w:rsidRPr="006148B8">
              <w:t xml:space="preserve">Dissolved O2 after </w:t>
            </w:r>
            <w:r w:rsidRPr="006148B8">
              <w:rPr>
                <w:rFonts w:cstheme="minorHAnsi"/>
              </w:rPr>
              <w:t>↗</w:t>
            </w:r>
            <w:r w:rsidRPr="006148B8">
              <w:t xml:space="preserve"> T° (mg/L)</w:t>
            </w:r>
          </w:p>
          <w:p w14:paraId="58CC7A41" w14:textId="77777777" w:rsidR="007E0B5C" w:rsidRPr="006148B8" w:rsidRDefault="007E0B5C" w:rsidP="00A1757B">
            <w:pPr>
              <w:spacing w:before="0" w:after="0"/>
            </w:pPr>
            <w:r w:rsidRPr="006148B8">
              <w:t>n = 5</w:t>
            </w:r>
          </w:p>
        </w:tc>
        <w:tc>
          <w:tcPr>
            <w:tcW w:w="446" w:type="pct"/>
          </w:tcPr>
          <w:p w14:paraId="377AF79D" w14:textId="77777777" w:rsidR="007E0B5C" w:rsidRPr="006148B8" w:rsidRDefault="007E0B5C" w:rsidP="00A1757B">
            <w:pPr>
              <w:spacing w:before="0" w:after="0"/>
            </w:pPr>
            <w:r w:rsidRPr="006148B8">
              <w:t xml:space="preserve">8.15 </w:t>
            </w:r>
            <w:r w:rsidRPr="006148B8">
              <w:rPr>
                <w:rFonts w:cstheme="minorHAnsi"/>
              </w:rPr>
              <w:t>± 0.52</w:t>
            </w:r>
          </w:p>
        </w:tc>
        <w:tc>
          <w:tcPr>
            <w:tcW w:w="446" w:type="pct"/>
          </w:tcPr>
          <w:p w14:paraId="037A2060" w14:textId="77777777" w:rsidR="007E0B5C" w:rsidRPr="006148B8" w:rsidRDefault="007E0B5C" w:rsidP="00A1757B">
            <w:pPr>
              <w:spacing w:before="0" w:after="0"/>
            </w:pPr>
            <w:r w:rsidRPr="006148B8">
              <w:t xml:space="preserve">7.81 </w:t>
            </w:r>
            <w:r w:rsidRPr="006148B8">
              <w:rPr>
                <w:rFonts w:cstheme="minorHAnsi"/>
              </w:rPr>
              <w:t>± 0.49</w:t>
            </w:r>
          </w:p>
        </w:tc>
        <w:tc>
          <w:tcPr>
            <w:tcW w:w="446" w:type="pct"/>
          </w:tcPr>
          <w:p w14:paraId="7F38AA49" w14:textId="77777777" w:rsidR="007E0B5C" w:rsidRPr="006148B8" w:rsidRDefault="007E0B5C" w:rsidP="00A1757B">
            <w:pPr>
              <w:spacing w:before="0" w:after="0"/>
            </w:pPr>
            <w:r w:rsidRPr="006148B8">
              <w:t xml:space="preserve">6.73 </w:t>
            </w:r>
            <w:r w:rsidRPr="006148B8">
              <w:rPr>
                <w:rFonts w:cstheme="minorHAnsi"/>
              </w:rPr>
              <w:t>± 0.34</w:t>
            </w:r>
          </w:p>
        </w:tc>
        <w:tc>
          <w:tcPr>
            <w:tcW w:w="446" w:type="pct"/>
          </w:tcPr>
          <w:p w14:paraId="3BE9A130" w14:textId="77777777" w:rsidR="007E0B5C" w:rsidRPr="006148B8" w:rsidRDefault="007E0B5C" w:rsidP="00A1757B">
            <w:pPr>
              <w:spacing w:before="0" w:after="0"/>
            </w:pPr>
            <w:r w:rsidRPr="006148B8">
              <w:t xml:space="preserve">6.77 </w:t>
            </w:r>
            <w:r w:rsidRPr="006148B8">
              <w:rPr>
                <w:rFonts w:cstheme="minorHAnsi"/>
              </w:rPr>
              <w:t>± 0.29</w:t>
            </w:r>
          </w:p>
        </w:tc>
        <w:tc>
          <w:tcPr>
            <w:tcW w:w="446" w:type="pct"/>
          </w:tcPr>
          <w:p w14:paraId="0CD99338" w14:textId="77777777" w:rsidR="007E0B5C" w:rsidRPr="006148B8" w:rsidRDefault="007E0B5C" w:rsidP="00A1757B">
            <w:pPr>
              <w:spacing w:before="0" w:after="0"/>
            </w:pPr>
            <w:r w:rsidRPr="006148B8">
              <w:t xml:space="preserve">6.70 </w:t>
            </w:r>
            <w:r w:rsidRPr="006148B8">
              <w:rPr>
                <w:rFonts w:cstheme="minorHAnsi"/>
              </w:rPr>
              <w:t>± 0.25</w:t>
            </w:r>
          </w:p>
        </w:tc>
        <w:tc>
          <w:tcPr>
            <w:tcW w:w="446" w:type="pct"/>
          </w:tcPr>
          <w:p w14:paraId="11F18A96" w14:textId="77777777" w:rsidR="007E0B5C" w:rsidRPr="006148B8" w:rsidRDefault="007E0B5C" w:rsidP="00A1757B">
            <w:pPr>
              <w:spacing w:before="0" w:after="0"/>
            </w:pPr>
            <w:r w:rsidRPr="006148B8">
              <w:t xml:space="preserve">6.65 </w:t>
            </w:r>
            <w:r w:rsidRPr="006148B8">
              <w:rPr>
                <w:rFonts w:cstheme="minorHAnsi"/>
              </w:rPr>
              <w:t>± 0.14</w:t>
            </w:r>
          </w:p>
        </w:tc>
        <w:tc>
          <w:tcPr>
            <w:tcW w:w="446" w:type="pct"/>
          </w:tcPr>
          <w:p w14:paraId="7A5E5BA7" w14:textId="77777777" w:rsidR="007E0B5C" w:rsidRPr="006148B8" w:rsidRDefault="007E0B5C" w:rsidP="00A1757B">
            <w:pPr>
              <w:spacing w:before="0" w:after="0"/>
            </w:pPr>
            <w:r w:rsidRPr="006148B8">
              <w:t xml:space="preserve">6.62 </w:t>
            </w:r>
            <w:r w:rsidRPr="006148B8">
              <w:rPr>
                <w:rFonts w:cstheme="minorHAnsi"/>
              </w:rPr>
              <w:t>± 0.13</w:t>
            </w:r>
          </w:p>
        </w:tc>
        <w:tc>
          <w:tcPr>
            <w:tcW w:w="446" w:type="pct"/>
          </w:tcPr>
          <w:p w14:paraId="10EF1A98" w14:textId="77777777" w:rsidR="007E0B5C" w:rsidRPr="006148B8" w:rsidRDefault="007E0B5C" w:rsidP="00A1757B">
            <w:pPr>
              <w:spacing w:before="0" w:after="0"/>
            </w:pPr>
            <w:r w:rsidRPr="006148B8">
              <w:t xml:space="preserve">6.72 </w:t>
            </w:r>
            <w:r w:rsidRPr="006148B8">
              <w:rPr>
                <w:rFonts w:cstheme="minorHAnsi"/>
              </w:rPr>
              <w:t>± 0.15</w:t>
            </w:r>
          </w:p>
        </w:tc>
        <w:tc>
          <w:tcPr>
            <w:tcW w:w="446" w:type="pct"/>
          </w:tcPr>
          <w:p w14:paraId="3FDBF5B0" w14:textId="77777777" w:rsidR="007E0B5C" w:rsidRPr="006148B8" w:rsidRDefault="007E0B5C" w:rsidP="00A1757B">
            <w:pPr>
              <w:spacing w:before="0" w:after="0"/>
            </w:pPr>
            <w:r w:rsidRPr="006148B8">
              <w:t xml:space="preserve">6.11 </w:t>
            </w:r>
            <w:r w:rsidRPr="006148B8">
              <w:rPr>
                <w:rFonts w:cstheme="minorHAnsi"/>
              </w:rPr>
              <w:t>± 0.27</w:t>
            </w:r>
          </w:p>
        </w:tc>
        <w:tc>
          <w:tcPr>
            <w:tcW w:w="440" w:type="pct"/>
          </w:tcPr>
          <w:p w14:paraId="746D2AD0" w14:textId="77777777" w:rsidR="007E0B5C" w:rsidRPr="006148B8" w:rsidRDefault="007E0B5C" w:rsidP="00A1757B">
            <w:pPr>
              <w:spacing w:before="0" w:after="0"/>
            </w:pPr>
            <w:r w:rsidRPr="006148B8">
              <w:t xml:space="preserve">6.16 </w:t>
            </w:r>
            <w:r w:rsidRPr="006148B8">
              <w:rPr>
                <w:rFonts w:cstheme="minorHAnsi"/>
              </w:rPr>
              <w:t>± 0.81</w:t>
            </w:r>
          </w:p>
        </w:tc>
      </w:tr>
      <w:tr w:rsidR="007E0B5C" w:rsidRPr="006148B8" w14:paraId="4DCA90C1" w14:textId="77777777" w:rsidTr="00A1757B">
        <w:tc>
          <w:tcPr>
            <w:tcW w:w="546" w:type="pct"/>
          </w:tcPr>
          <w:p w14:paraId="60DF837B" w14:textId="77777777" w:rsidR="007E0B5C" w:rsidRPr="006148B8" w:rsidRDefault="007E0B5C" w:rsidP="00A1757B">
            <w:pPr>
              <w:spacing w:before="0" w:after="0"/>
            </w:pPr>
            <w:r w:rsidRPr="006148B8">
              <w:t>Conductivity (S/m)</w:t>
            </w:r>
          </w:p>
          <w:p w14:paraId="79C3FE2A" w14:textId="77777777" w:rsidR="007E0B5C" w:rsidRPr="006148B8" w:rsidRDefault="007E0B5C" w:rsidP="00A1757B">
            <w:pPr>
              <w:spacing w:before="0" w:after="0"/>
            </w:pPr>
            <w:r w:rsidRPr="006148B8">
              <w:t>n = 20</w:t>
            </w:r>
          </w:p>
        </w:tc>
        <w:tc>
          <w:tcPr>
            <w:tcW w:w="446" w:type="pct"/>
          </w:tcPr>
          <w:p w14:paraId="6EFA9474" w14:textId="77777777" w:rsidR="007E0B5C" w:rsidRPr="006148B8" w:rsidRDefault="007E0B5C" w:rsidP="00A1757B">
            <w:pPr>
              <w:spacing w:before="0" w:after="0"/>
            </w:pPr>
            <w:r w:rsidRPr="006148B8">
              <w:t xml:space="preserve">391 </w:t>
            </w:r>
            <w:r w:rsidRPr="006148B8">
              <w:rPr>
                <w:rFonts w:cstheme="minorHAnsi"/>
              </w:rPr>
              <w:t>± 30</w:t>
            </w:r>
          </w:p>
        </w:tc>
        <w:tc>
          <w:tcPr>
            <w:tcW w:w="446" w:type="pct"/>
          </w:tcPr>
          <w:p w14:paraId="1E1E2871" w14:textId="77777777" w:rsidR="007E0B5C" w:rsidRPr="006148B8" w:rsidRDefault="007E0B5C" w:rsidP="00A1757B">
            <w:pPr>
              <w:spacing w:before="0" w:after="0"/>
            </w:pPr>
            <w:r w:rsidRPr="006148B8">
              <w:t xml:space="preserve">395 </w:t>
            </w:r>
            <w:r w:rsidRPr="006148B8">
              <w:rPr>
                <w:rFonts w:cstheme="minorHAnsi"/>
              </w:rPr>
              <w:t>± 36</w:t>
            </w:r>
          </w:p>
        </w:tc>
        <w:tc>
          <w:tcPr>
            <w:tcW w:w="446" w:type="pct"/>
          </w:tcPr>
          <w:p w14:paraId="06024C19" w14:textId="77777777" w:rsidR="007E0B5C" w:rsidRPr="006148B8" w:rsidRDefault="007E0B5C" w:rsidP="00A1757B">
            <w:pPr>
              <w:spacing w:before="0" w:after="0"/>
            </w:pPr>
            <w:r w:rsidRPr="006148B8">
              <w:t xml:space="preserve">396 </w:t>
            </w:r>
            <w:r w:rsidRPr="006148B8">
              <w:rPr>
                <w:rFonts w:cstheme="minorHAnsi"/>
              </w:rPr>
              <w:t>± 38</w:t>
            </w:r>
          </w:p>
        </w:tc>
        <w:tc>
          <w:tcPr>
            <w:tcW w:w="446" w:type="pct"/>
          </w:tcPr>
          <w:p w14:paraId="212E14C7" w14:textId="77777777" w:rsidR="007E0B5C" w:rsidRPr="006148B8" w:rsidRDefault="007E0B5C" w:rsidP="00A1757B">
            <w:pPr>
              <w:spacing w:before="0" w:after="0"/>
            </w:pPr>
            <w:r w:rsidRPr="006148B8">
              <w:t xml:space="preserve">402 </w:t>
            </w:r>
            <w:r w:rsidRPr="006148B8">
              <w:rPr>
                <w:rFonts w:cstheme="minorHAnsi"/>
              </w:rPr>
              <w:t>± 38</w:t>
            </w:r>
          </w:p>
        </w:tc>
        <w:tc>
          <w:tcPr>
            <w:tcW w:w="446" w:type="pct"/>
          </w:tcPr>
          <w:p w14:paraId="7FDFEAE2" w14:textId="77777777" w:rsidR="007E0B5C" w:rsidRPr="006148B8" w:rsidRDefault="007E0B5C" w:rsidP="00A1757B">
            <w:pPr>
              <w:spacing w:before="0" w:after="0"/>
            </w:pPr>
            <w:r w:rsidRPr="006148B8">
              <w:t xml:space="preserve">402 </w:t>
            </w:r>
            <w:r w:rsidRPr="006148B8">
              <w:rPr>
                <w:rFonts w:cstheme="minorHAnsi"/>
              </w:rPr>
              <w:t>± 40</w:t>
            </w:r>
          </w:p>
        </w:tc>
        <w:tc>
          <w:tcPr>
            <w:tcW w:w="446" w:type="pct"/>
          </w:tcPr>
          <w:p w14:paraId="4C42E313" w14:textId="77777777" w:rsidR="007E0B5C" w:rsidRPr="006148B8" w:rsidRDefault="007E0B5C" w:rsidP="00A1757B">
            <w:pPr>
              <w:spacing w:before="0" w:after="0"/>
            </w:pPr>
            <w:r w:rsidRPr="006148B8">
              <w:t xml:space="preserve">404 </w:t>
            </w:r>
            <w:r w:rsidRPr="006148B8">
              <w:rPr>
                <w:rFonts w:cstheme="minorHAnsi"/>
              </w:rPr>
              <w:t>± 39</w:t>
            </w:r>
          </w:p>
        </w:tc>
        <w:tc>
          <w:tcPr>
            <w:tcW w:w="446" w:type="pct"/>
          </w:tcPr>
          <w:p w14:paraId="3D0E3D39" w14:textId="77777777" w:rsidR="007E0B5C" w:rsidRPr="006148B8" w:rsidRDefault="007E0B5C" w:rsidP="00A1757B">
            <w:pPr>
              <w:spacing w:before="0" w:after="0"/>
            </w:pPr>
            <w:r w:rsidRPr="006148B8">
              <w:t xml:space="preserve">402 </w:t>
            </w:r>
            <w:r w:rsidRPr="006148B8">
              <w:rPr>
                <w:rFonts w:cstheme="minorHAnsi"/>
              </w:rPr>
              <w:t>± 44</w:t>
            </w:r>
          </w:p>
        </w:tc>
        <w:tc>
          <w:tcPr>
            <w:tcW w:w="446" w:type="pct"/>
          </w:tcPr>
          <w:p w14:paraId="664F8E12" w14:textId="77777777" w:rsidR="007E0B5C" w:rsidRPr="006148B8" w:rsidRDefault="007E0B5C" w:rsidP="00A1757B">
            <w:pPr>
              <w:spacing w:before="0" w:after="0"/>
            </w:pPr>
            <w:r w:rsidRPr="006148B8">
              <w:t xml:space="preserve">393 </w:t>
            </w:r>
            <w:r w:rsidRPr="006148B8">
              <w:rPr>
                <w:rFonts w:cstheme="minorHAnsi"/>
              </w:rPr>
              <w:t>± 51</w:t>
            </w:r>
          </w:p>
        </w:tc>
        <w:tc>
          <w:tcPr>
            <w:tcW w:w="446" w:type="pct"/>
          </w:tcPr>
          <w:p w14:paraId="150A24A1" w14:textId="77777777" w:rsidR="007E0B5C" w:rsidRPr="006148B8" w:rsidRDefault="007E0B5C" w:rsidP="00A1757B">
            <w:pPr>
              <w:spacing w:before="0" w:after="0"/>
            </w:pPr>
            <w:r w:rsidRPr="006148B8">
              <w:t xml:space="preserve">396 </w:t>
            </w:r>
            <w:r w:rsidRPr="006148B8">
              <w:rPr>
                <w:rFonts w:cstheme="minorHAnsi"/>
              </w:rPr>
              <w:t>± 35</w:t>
            </w:r>
          </w:p>
        </w:tc>
        <w:tc>
          <w:tcPr>
            <w:tcW w:w="440" w:type="pct"/>
          </w:tcPr>
          <w:p w14:paraId="412BF108" w14:textId="77777777" w:rsidR="007E0B5C" w:rsidRPr="006148B8" w:rsidRDefault="007E0B5C" w:rsidP="00A1757B">
            <w:pPr>
              <w:spacing w:before="0" w:after="0"/>
            </w:pPr>
            <w:r w:rsidRPr="006148B8">
              <w:t xml:space="preserve">394 </w:t>
            </w:r>
            <w:r w:rsidRPr="006148B8">
              <w:rPr>
                <w:rFonts w:cstheme="minorHAnsi"/>
              </w:rPr>
              <w:t>± 36</w:t>
            </w:r>
          </w:p>
        </w:tc>
      </w:tr>
      <w:tr w:rsidR="007E0B5C" w:rsidRPr="006148B8" w14:paraId="3E8FD181" w14:textId="77777777" w:rsidTr="00A1757B">
        <w:tc>
          <w:tcPr>
            <w:tcW w:w="546" w:type="pct"/>
          </w:tcPr>
          <w:p w14:paraId="6F201593" w14:textId="77777777" w:rsidR="007E0B5C" w:rsidRPr="006148B8" w:rsidRDefault="007E0B5C" w:rsidP="00A1757B">
            <w:pPr>
              <w:spacing w:before="0" w:after="0"/>
            </w:pPr>
            <w:r w:rsidRPr="006148B8">
              <w:t>Free Chlorine 24H after shock chlorination (mg/L)</w:t>
            </w:r>
          </w:p>
        </w:tc>
        <w:tc>
          <w:tcPr>
            <w:tcW w:w="446" w:type="pct"/>
          </w:tcPr>
          <w:p w14:paraId="3CE8A3F6" w14:textId="77777777" w:rsidR="007E0B5C" w:rsidRPr="006148B8" w:rsidRDefault="007E0B5C" w:rsidP="00A1757B">
            <w:pPr>
              <w:spacing w:before="0" w:after="0"/>
              <w:jc w:val="center"/>
            </w:pPr>
            <w:r w:rsidRPr="006148B8">
              <w:t>/</w:t>
            </w:r>
          </w:p>
        </w:tc>
        <w:tc>
          <w:tcPr>
            <w:tcW w:w="446" w:type="pct"/>
          </w:tcPr>
          <w:p w14:paraId="43E6DC13" w14:textId="77777777" w:rsidR="007E0B5C" w:rsidRPr="006148B8" w:rsidRDefault="007E0B5C" w:rsidP="00A1757B">
            <w:pPr>
              <w:spacing w:before="0" w:after="0"/>
            </w:pPr>
            <w:r w:rsidRPr="006148B8">
              <w:t>15.6</w:t>
            </w:r>
          </w:p>
        </w:tc>
        <w:tc>
          <w:tcPr>
            <w:tcW w:w="446" w:type="pct"/>
          </w:tcPr>
          <w:p w14:paraId="0A95983A" w14:textId="77777777" w:rsidR="007E0B5C" w:rsidRPr="006148B8" w:rsidRDefault="007E0B5C" w:rsidP="00A1757B">
            <w:pPr>
              <w:spacing w:before="0" w:after="0"/>
            </w:pPr>
            <w:r w:rsidRPr="006148B8">
              <w:t>15.4</w:t>
            </w:r>
          </w:p>
        </w:tc>
        <w:tc>
          <w:tcPr>
            <w:tcW w:w="446" w:type="pct"/>
          </w:tcPr>
          <w:p w14:paraId="27FD9BF3" w14:textId="77777777" w:rsidR="007E0B5C" w:rsidRPr="006148B8" w:rsidRDefault="007E0B5C" w:rsidP="00A1757B">
            <w:pPr>
              <w:spacing w:before="0" w:after="0"/>
            </w:pPr>
            <w:r w:rsidRPr="006148B8">
              <w:t>15.6</w:t>
            </w:r>
          </w:p>
        </w:tc>
        <w:tc>
          <w:tcPr>
            <w:tcW w:w="446" w:type="pct"/>
          </w:tcPr>
          <w:p w14:paraId="47547991" w14:textId="77777777" w:rsidR="007E0B5C" w:rsidRPr="006148B8" w:rsidRDefault="007E0B5C" w:rsidP="00A1757B">
            <w:pPr>
              <w:spacing w:before="0" w:after="0"/>
            </w:pPr>
            <w:r w:rsidRPr="006148B8">
              <w:t>3.4</w:t>
            </w:r>
          </w:p>
        </w:tc>
        <w:tc>
          <w:tcPr>
            <w:tcW w:w="446" w:type="pct"/>
          </w:tcPr>
          <w:p w14:paraId="0EC883AC" w14:textId="77777777" w:rsidR="007E0B5C" w:rsidRPr="006148B8" w:rsidRDefault="007E0B5C" w:rsidP="00A1757B">
            <w:pPr>
              <w:spacing w:before="0" w:after="0"/>
            </w:pPr>
            <w:r w:rsidRPr="006148B8">
              <w:t>13.8</w:t>
            </w:r>
          </w:p>
        </w:tc>
        <w:tc>
          <w:tcPr>
            <w:tcW w:w="446" w:type="pct"/>
          </w:tcPr>
          <w:p w14:paraId="3D7028B6" w14:textId="77777777" w:rsidR="007E0B5C" w:rsidRPr="006148B8" w:rsidRDefault="007E0B5C" w:rsidP="00A1757B">
            <w:pPr>
              <w:spacing w:before="0" w:after="0"/>
            </w:pPr>
            <w:r w:rsidRPr="006148B8">
              <w:t>13.7</w:t>
            </w:r>
          </w:p>
        </w:tc>
        <w:tc>
          <w:tcPr>
            <w:tcW w:w="446" w:type="pct"/>
          </w:tcPr>
          <w:p w14:paraId="12D6B60C" w14:textId="77777777" w:rsidR="007E0B5C" w:rsidRPr="006148B8" w:rsidRDefault="007E0B5C" w:rsidP="00A1757B">
            <w:pPr>
              <w:spacing w:before="0" w:after="0"/>
            </w:pPr>
            <w:r w:rsidRPr="006148B8">
              <w:t>11.3</w:t>
            </w:r>
          </w:p>
        </w:tc>
        <w:tc>
          <w:tcPr>
            <w:tcW w:w="446" w:type="pct"/>
          </w:tcPr>
          <w:p w14:paraId="52129B5D" w14:textId="77777777" w:rsidR="007E0B5C" w:rsidRPr="006148B8" w:rsidRDefault="007E0B5C" w:rsidP="00A1757B">
            <w:pPr>
              <w:spacing w:before="0" w:after="0"/>
            </w:pPr>
            <w:r w:rsidRPr="006148B8">
              <w:t>10.6</w:t>
            </w:r>
          </w:p>
        </w:tc>
        <w:tc>
          <w:tcPr>
            <w:tcW w:w="440" w:type="pct"/>
          </w:tcPr>
          <w:p w14:paraId="2EDF10AF" w14:textId="77777777" w:rsidR="007E0B5C" w:rsidRPr="006148B8" w:rsidRDefault="007E0B5C" w:rsidP="00A1757B">
            <w:pPr>
              <w:spacing w:before="0" w:after="0"/>
            </w:pPr>
            <w:r w:rsidRPr="006148B8">
              <w:t>12.8</w:t>
            </w:r>
          </w:p>
        </w:tc>
      </w:tr>
      <w:tr w:rsidR="007E0B5C" w:rsidRPr="006148B8" w14:paraId="6E767E30" w14:textId="77777777" w:rsidTr="00A1757B">
        <w:tc>
          <w:tcPr>
            <w:tcW w:w="546" w:type="pct"/>
          </w:tcPr>
          <w:p w14:paraId="2E652A17" w14:textId="77777777" w:rsidR="007E0B5C" w:rsidRPr="006148B8" w:rsidRDefault="007E0B5C" w:rsidP="00A1757B">
            <w:pPr>
              <w:spacing w:before="0" w:after="0"/>
            </w:pPr>
            <w:r w:rsidRPr="006148B8">
              <w:t>DOC (mg/L)</w:t>
            </w:r>
          </w:p>
          <w:p w14:paraId="7A0C813B" w14:textId="77777777" w:rsidR="007E0B5C" w:rsidRPr="006148B8" w:rsidRDefault="007E0B5C" w:rsidP="00A1757B">
            <w:pPr>
              <w:spacing w:before="0" w:after="0"/>
            </w:pPr>
            <w:r w:rsidRPr="006148B8">
              <w:t>n = 11</w:t>
            </w:r>
          </w:p>
        </w:tc>
        <w:tc>
          <w:tcPr>
            <w:tcW w:w="446" w:type="pct"/>
          </w:tcPr>
          <w:p w14:paraId="4CC69C35" w14:textId="77777777" w:rsidR="007E0B5C" w:rsidRPr="006148B8" w:rsidRDefault="007E0B5C" w:rsidP="00A1757B">
            <w:pPr>
              <w:spacing w:before="0" w:after="0"/>
            </w:pPr>
            <w:r w:rsidRPr="006148B8">
              <w:t xml:space="preserve">1.89 </w:t>
            </w:r>
            <w:r w:rsidRPr="006148B8">
              <w:rPr>
                <w:rFonts w:cstheme="minorHAnsi"/>
              </w:rPr>
              <w:t>± 0.23</w:t>
            </w:r>
          </w:p>
        </w:tc>
        <w:tc>
          <w:tcPr>
            <w:tcW w:w="446" w:type="pct"/>
          </w:tcPr>
          <w:p w14:paraId="7A638D1E" w14:textId="77777777" w:rsidR="007E0B5C" w:rsidRPr="006148B8" w:rsidRDefault="007E0B5C" w:rsidP="00A1757B">
            <w:pPr>
              <w:spacing w:before="0" w:after="0"/>
            </w:pPr>
            <w:r w:rsidRPr="006148B8">
              <w:t xml:space="preserve">2.65 </w:t>
            </w:r>
            <w:r w:rsidRPr="006148B8">
              <w:rPr>
                <w:rFonts w:cstheme="minorHAnsi"/>
              </w:rPr>
              <w:t>± 0.62</w:t>
            </w:r>
          </w:p>
        </w:tc>
        <w:tc>
          <w:tcPr>
            <w:tcW w:w="446" w:type="pct"/>
          </w:tcPr>
          <w:p w14:paraId="5829BF5E" w14:textId="77777777" w:rsidR="007E0B5C" w:rsidRPr="006148B8" w:rsidRDefault="007E0B5C" w:rsidP="00A1757B">
            <w:pPr>
              <w:spacing w:before="0" w:after="0"/>
            </w:pPr>
            <w:r w:rsidRPr="006148B8">
              <w:t xml:space="preserve">3.12 </w:t>
            </w:r>
            <w:r w:rsidRPr="006148B8">
              <w:rPr>
                <w:rFonts w:cstheme="minorHAnsi"/>
              </w:rPr>
              <w:t>± 1.03</w:t>
            </w:r>
          </w:p>
        </w:tc>
        <w:tc>
          <w:tcPr>
            <w:tcW w:w="446" w:type="pct"/>
          </w:tcPr>
          <w:p w14:paraId="549F6292" w14:textId="77777777" w:rsidR="007E0B5C" w:rsidRPr="006148B8" w:rsidRDefault="007E0B5C" w:rsidP="00A1757B">
            <w:pPr>
              <w:spacing w:before="0" w:after="0"/>
            </w:pPr>
            <w:r w:rsidRPr="006148B8">
              <w:t xml:space="preserve">3.12 </w:t>
            </w:r>
            <w:r w:rsidRPr="006148B8">
              <w:rPr>
                <w:rFonts w:cstheme="minorHAnsi"/>
              </w:rPr>
              <w:t>± 1.09</w:t>
            </w:r>
          </w:p>
        </w:tc>
        <w:tc>
          <w:tcPr>
            <w:tcW w:w="446" w:type="pct"/>
          </w:tcPr>
          <w:p w14:paraId="01956AB0" w14:textId="77777777" w:rsidR="007E0B5C" w:rsidRPr="006148B8" w:rsidRDefault="007E0B5C" w:rsidP="00A1757B">
            <w:pPr>
              <w:spacing w:before="0" w:after="0"/>
            </w:pPr>
            <w:r w:rsidRPr="006148B8">
              <w:t xml:space="preserve">4.14 </w:t>
            </w:r>
            <w:r w:rsidRPr="006148B8">
              <w:rPr>
                <w:rFonts w:cstheme="minorHAnsi"/>
              </w:rPr>
              <w:t>± 2.04</w:t>
            </w:r>
          </w:p>
        </w:tc>
        <w:tc>
          <w:tcPr>
            <w:tcW w:w="446" w:type="pct"/>
          </w:tcPr>
          <w:p w14:paraId="5C2A87C6" w14:textId="77777777" w:rsidR="007E0B5C" w:rsidRPr="006148B8" w:rsidRDefault="007E0B5C" w:rsidP="00A1757B">
            <w:pPr>
              <w:spacing w:before="0" w:after="0"/>
            </w:pPr>
            <w:r w:rsidRPr="006148B8">
              <w:t xml:space="preserve">3.08 </w:t>
            </w:r>
            <w:r w:rsidRPr="006148B8">
              <w:rPr>
                <w:rFonts w:cstheme="minorHAnsi"/>
              </w:rPr>
              <w:t>± 1.04</w:t>
            </w:r>
          </w:p>
        </w:tc>
        <w:tc>
          <w:tcPr>
            <w:tcW w:w="446" w:type="pct"/>
          </w:tcPr>
          <w:p w14:paraId="66A7ACB7" w14:textId="77777777" w:rsidR="007E0B5C" w:rsidRPr="006148B8" w:rsidRDefault="007E0B5C" w:rsidP="00A1757B">
            <w:pPr>
              <w:spacing w:before="0" w:after="0"/>
            </w:pPr>
            <w:r w:rsidRPr="006148B8">
              <w:t xml:space="preserve">3.80 </w:t>
            </w:r>
            <w:r w:rsidRPr="006148B8">
              <w:rPr>
                <w:rFonts w:cstheme="minorHAnsi"/>
              </w:rPr>
              <w:t>± 3.28</w:t>
            </w:r>
          </w:p>
        </w:tc>
        <w:tc>
          <w:tcPr>
            <w:tcW w:w="446" w:type="pct"/>
          </w:tcPr>
          <w:p w14:paraId="4999E277" w14:textId="77777777" w:rsidR="007E0B5C" w:rsidRPr="006148B8" w:rsidRDefault="007E0B5C" w:rsidP="00A1757B">
            <w:pPr>
              <w:spacing w:before="0" w:after="0"/>
            </w:pPr>
            <w:r w:rsidRPr="006148B8">
              <w:t xml:space="preserve">2.89 </w:t>
            </w:r>
            <w:r w:rsidRPr="006148B8">
              <w:rPr>
                <w:rFonts w:cstheme="minorHAnsi"/>
              </w:rPr>
              <w:t>± 0.98</w:t>
            </w:r>
          </w:p>
        </w:tc>
        <w:tc>
          <w:tcPr>
            <w:tcW w:w="446" w:type="pct"/>
          </w:tcPr>
          <w:p w14:paraId="2F91BDFB" w14:textId="77777777" w:rsidR="007E0B5C" w:rsidRPr="006148B8" w:rsidRDefault="007E0B5C" w:rsidP="00A1757B">
            <w:pPr>
              <w:spacing w:before="0" w:after="0"/>
            </w:pPr>
            <w:r w:rsidRPr="006148B8">
              <w:t xml:space="preserve">3.93 </w:t>
            </w:r>
            <w:r w:rsidRPr="006148B8">
              <w:rPr>
                <w:rFonts w:cstheme="minorHAnsi"/>
              </w:rPr>
              <w:t>± 2.58</w:t>
            </w:r>
          </w:p>
        </w:tc>
        <w:tc>
          <w:tcPr>
            <w:tcW w:w="440" w:type="pct"/>
          </w:tcPr>
          <w:p w14:paraId="05321C5B" w14:textId="77777777" w:rsidR="007E0B5C" w:rsidRPr="006148B8" w:rsidRDefault="007E0B5C" w:rsidP="00A1757B">
            <w:pPr>
              <w:spacing w:before="0" w:after="0"/>
            </w:pPr>
            <w:r w:rsidRPr="006148B8">
              <w:t xml:space="preserve">4.68 </w:t>
            </w:r>
            <w:r w:rsidRPr="006148B8">
              <w:rPr>
                <w:rFonts w:cstheme="minorHAnsi"/>
              </w:rPr>
              <w:t>± 3.32</w:t>
            </w:r>
          </w:p>
        </w:tc>
      </w:tr>
      <w:tr w:rsidR="007E0B5C" w:rsidRPr="006148B8" w14:paraId="10638E57" w14:textId="77777777" w:rsidTr="00A1757B">
        <w:tc>
          <w:tcPr>
            <w:tcW w:w="546" w:type="pct"/>
          </w:tcPr>
          <w:p w14:paraId="52D3DAF1" w14:textId="77777777" w:rsidR="007E0B5C" w:rsidRPr="006148B8" w:rsidRDefault="007E0B5C" w:rsidP="00A1757B">
            <w:pPr>
              <w:spacing w:before="0" w:after="0"/>
            </w:pPr>
            <w:r w:rsidRPr="006148B8">
              <w:t>BDOC (mg/L)</w:t>
            </w:r>
          </w:p>
          <w:p w14:paraId="248331C9" w14:textId="77777777" w:rsidR="007E0B5C" w:rsidRPr="006148B8" w:rsidRDefault="007E0B5C" w:rsidP="00A1757B">
            <w:pPr>
              <w:spacing w:before="0" w:after="0"/>
            </w:pPr>
            <w:r w:rsidRPr="006148B8">
              <w:t>n = 10</w:t>
            </w:r>
          </w:p>
        </w:tc>
        <w:tc>
          <w:tcPr>
            <w:tcW w:w="446" w:type="pct"/>
          </w:tcPr>
          <w:p w14:paraId="5819A484" w14:textId="77777777" w:rsidR="007E0B5C" w:rsidRPr="006148B8" w:rsidRDefault="007E0B5C" w:rsidP="00A1757B">
            <w:pPr>
              <w:spacing w:before="0" w:after="0"/>
            </w:pPr>
            <w:r w:rsidRPr="006148B8">
              <w:t xml:space="preserve">0.12 </w:t>
            </w:r>
            <w:r w:rsidRPr="006148B8">
              <w:rPr>
                <w:rFonts w:cstheme="minorHAnsi"/>
              </w:rPr>
              <w:t>± 0.05</w:t>
            </w:r>
          </w:p>
        </w:tc>
        <w:tc>
          <w:tcPr>
            <w:tcW w:w="446" w:type="pct"/>
          </w:tcPr>
          <w:p w14:paraId="6AC93424" w14:textId="77777777" w:rsidR="007E0B5C" w:rsidRPr="006148B8" w:rsidRDefault="007E0B5C" w:rsidP="00A1757B">
            <w:pPr>
              <w:spacing w:before="0" w:after="0"/>
            </w:pPr>
            <w:r w:rsidRPr="006148B8">
              <w:t xml:space="preserve">0.29 </w:t>
            </w:r>
            <w:r w:rsidRPr="006148B8">
              <w:rPr>
                <w:rFonts w:cstheme="minorHAnsi"/>
              </w:rPr>
              <w:t>± 0.16</w:t>
            </w:r>
          </w:p>
        </w:tc>
        <w:tc>
          <w:tcPr>
            <w:tcW w:w="446" w:type="pct"/>
          </w:tcPr>
          <w:p w14:paraId="43E24143" w14:textId="77777777" w:rsidR="007E0B5C" w:rsidRPr="006148B8" w:rsidRDefault="007E0B5C" w:rsidP="00A1757B">
            <w:pPr>
              <w:spacing w:before="0" w:after="0"/>
            </w:pPr>
            <w:r w:rsidRPr="006148B8">
              <w:t xml:space="preserve">0.41 </w:t>
            </w:r>
            <w:r w:rsidRPr="006148B8">
              <w:rPr>
                <w:rFonts w:cstheme="minorHAnsi"/>
              </w:rPr>
              <w:t>± 0.30</w:t>
            </w:r>
          </w:p>
        </w:tc>
        <w:tc>
          <w:tcPr>
            <w:tcW w:w="446" w:type="pct"/>
          </w:tcPr>
          <w:p w14:paraId="59EE8EAA" w14:textId="77777777" w:rsidR="007E0B5C" w:rsidRPr="006148B8" w:rsidRDefault="007E0B5C" w:rsidP="00A1757B">
            <w:pPr>
              <w:spacing w:before="0" w:after="0"/>
            </w:pPr>
            <w:r w:rsidRPr="006148B8">
              <w:t xml:space="preserve">0.46 </w:t>
            </w:r>
            <w:r w:rsidRPr="006148B8">
              <w:rPr>
                <w:rFonts w:cstheme="minorHAnsi"/>
              </w:rPr>
              <w:t>± 0.40</w:t>
            </w:r>
          </w:p>
        </w:tc>
        <w:tc>
          <w:tcPr>
            <w:tcW w:w="446" w:type="pct"/>
          </w:tcPr>
          <w:p w14:paraId="2FE3FC1B" w14:textId="77777777" w:rsidR="007E0B5C" w:rsidRPr="006148B8" w:rsidRDefault="007E0B5C" w:rsidP="00A1757B">
            <w:pPr>
              <w:spacing w:before="0" w:after="0"/>
              <w:rPr>
                <w:vertAlign w:val="subscript"/>
              </w:rPr>
            </w:pPr>
            <w:r w:rsidRPr="006148B8">
              <w:t xml:space="preserve">0.66 </w:t>
            </w:r>
            <w:r w:rsidRPr="006148B8">
              <w:rPr>
                <w:rFonts w:cstheme="minorHAnsi"/>
              </w:rPr>
              <w:t>± 0.91</w:t>
            </w:r>
          </w:p>
        </w:tc>
        <w:tc>
          <w:tcPr>
            <w:tcW w:w="446" w:type="pct"/>
          </w:tcPr>
          <w:p w14:paraId="584B644F" w14:textId="77777777" w:rsidR="007E0B5C" w:rsidRPr="006148B8" w:rsidRDefault="007E0B5C" w:rsidP="00A1757B">
            <w:pPr>
              <w:spacing w:before="0" w:after="0"/>
            </w:pPr>
            <w:r w:rsidRPr="006148B8">
              <w:t xml:space="preserve">0.46 </w:t>
            </w:r>
            <w:r w:rsidRPr="006148B8">
              <w:rPr>
                <w:rFonts w:cstheme="minorHAnsi"/>
              </w:rPr>
              <w:t>± 0.42</w:t>
            </w:r>
          </w:p>
        </w:tc>
        <w:tc>
          <w:tcPr>
            <w:tcW w:w="446" w:type="pct"/>
          </w:tcPr>
          <w:p w14:paraId="5F5415FF" w14:textId="77777777" w:rsidR="007E0B5C" w:rsidRPr="006148B8" w:rsidRDefault="007E0B5C" w:rsidP="00A1757B">
            <w:pPr>
              <w:spacing w:before="0" w:after="0"/>
            </w:pPr>
            <w:r w:rsidRPr="006148B8">
              <w:t xml:space="preserve">0.50 </w:t>
            </w:r>
            <w:r w:rsidRPr="006148B8">
              <w:rPr>
                <w:rFonts w:cstheme="minorHAnsi"/>
              </w:rPr>
              <w:t>± 0.43</w:t>
            </w:r>
          </w:p>
        </w:tc>
        <w:tc>
          <w:tcPr>
            <w:tcW w:w="446" w:type="pct"/>
          </w:tcPr>
          <w:p w14:paraId="37DCB5AC" w14:textId="77777777" w:rsidR="007E0B5C" w:rsidRPr="006148B8" w:rsidRDefault="007E0B5C" w:rsidP="00A1757B">
            <w:pPr>
              <w:spacing w:before="0" w:after="0"/>
            </w:pPr>
            <w:r w:rsidRPr="006148B8">
              <w:t xml:space="preserve">0.37 </w:t>
            </w:r>
            <w:r w:rsidRPr="006148B8">
              <w:rPr>
                <w:rFonts w:cstheme="minorHAnsi"/>
              </w:rPr>
              <w:t>± 0.22</w:t>
            </w:r>
          </w:p>
        </w:tc>
        <w:tc>
          <w:tcPr>
            <w:tcW w:w="446" w:type="pct"/>
          </w:tcPr>
          <w:p w14:paraId="29325FC0" w14:textId="77777777" w:rsidR="007E0B5C" w:rsidRPr="006148B8" w:rsidRDefault="007E0B5C" w:rsidP="00A1757B">
            <w:pPr>
              <w:spacing w:before="0" w:after="0"/>
            </w:pPr>
            <w:r w:rsidRPr="006148B8">
              <w:t xml:space="preserve">0.92 </w:t>
            </w:r>
            <w:r w:rsidRPr="006148B8">
              <w:rPr>
                <w:rFonts w:cstheme="minorHAnsi"/>
              </w:rPr>
              <w:t>± 1.06</w:t>
            </w:r>
          </w:p>
        </w:tc>
        <w:tc>
          <w:tcPr>
            <w:tcW w:w="440" w:type="pct"/>
          </w:tcPr>
          <w:p w14:paraId="0C90218B" w14:textId="77777777" w:rsidR="007E0B5C" w:rsidRPr="006148B8" w:rsidRDefault="007E0B5C" w:rsidP="00A1757B">
            <w:pPr>
              <w:spacing w:before="0" w:after="0"/>
            </w:pPr>
            <w:r w:rsidRPr="006148B8">
              <w:t xml:space="preserve">1.23 </w:t>
            </w:r>
            <w:r w:rsidRPr="006148B8">
              <w:rPr>
                <w:rFonts w:cstheme="minorHAnsi"/>
              </w:rPr>
              <w:t>± 1.33</w:t>
            </w:r>
          </w:p>
        </w:tc>
      </w:tr>
      <w:bookmarkEnd w:id="0"/>
      <w:bookmarkEnd w:id="3"/>
    </w:tbl>
    <w:p w14:paraId="565865F6" w14:textId="77777777" w:rsidR="007E0B5C" w:rsidRPr="006148B8" w:rsidRDefault="007E0B5C" w:rsidP="007E0B5C">
      <w:pPr>
        <w:keepNext/>
        <w:spacing w:before="0" w:after="160"/>
        <w:rPr>
          <w:iCs/>
          <w:color w:val="000000" w:themeColor="text1"/>
        </w:rPr>
      </w:pPr>
    </w:p>
    <w:p w14:paraId="184C7DB7" w14:textId="77777777" w:rsidR="007E0B5C" w:rsidRPr="006148B8" w:rsidRDefault="007E0B5C" w:rsidP="007E0B5C">
      <w:pPr>
        <w:keepNext/>
        <w:spacing w:before="0" w:after="160"/>
        <w:rPr>
          <w:iCs/>
          <w:color w:val="000000" w:themeColor="text1"/>
        </w:rPr>
      </w:pPr>
      <w:r w:rsidRPr="006148B8">
        <w:rPr>
          <w:iCs/>
          <w:color w:val="000000" w:themeColor="text1"/>
        </w:rPr>
        <w:br w:type="page"/>
      </w:r>
    </w:p>
    <w:p w14:paraId="64780C8A" w14:textId="06EA5D87" w:rsidR="003906AD" w:rsidRDefault="00D53C20" w:rsidP="007D52FC">
      <w:pPr>
        <w:keepNext/>
        <w:spacing w:before="0" w:after="0" w:line="480" w:lineRule="auto"/>
        <w:rPr>
          <w:iCs/>
          <w:color w:val="000000" w:themeColor="text1"/>
        </w:rPr>
      </w:pPr>
      <w:ins w:id="4" w:author="margot cazals" w:date="2025-01-19T09:31:00Z" w16du:dateUtc="2025-01-19T14:31:00Z">
        <w:r>
          <w:rPr>
            <w:iCs/>
            <w:noProof/>
            <w:color w:val="000000" w:themeColor="text1"/>
          </w:rPr>
          <w:drawing>
            <wp:inline distT="0" distB="0" distL="0" distR="0" wp14:anchorId="6812C71A" wp14:editId="49F1E3AC">
              <wp:extent cx="5972810" cy="1701800"/>
              <wp:effectExtent l="0" t="0" r="8890" b="0"/>
              <wp:docPr id="1749281239" name="Image 1" descr="Une image contenant texte, Police, lign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81239" name="Image 1" descr="Une image contenant texte, Police, ligne, diagramme&#10;&#10;Description générée automatiquement"/>
                      <pic:cNvPicPr/>
                    </pic:nvPicPr>
                    <pic:blipFill rotWithShape="1">
                      <a:blip r:embed="rId9">
                        <a:extLst>
                          <a:ext uri="{28A0092B-C50C-407E-A947-70E740481C1C}">
                            <a14:useLocalDpi xmlns:a14="http://schemas.microsoft.com/office/drawing/2010/main" val="0"/>
                          </a:ext>
                        </a:extLst>
                      </a:blip>
                      <a:srcRect t="21924" b="27424"/>
                      <a:stretch/>
                    </pic:blipFill>
                    <pic:spPr bwMode="auto">
                      <a:xfrm>
                        <a:off x="0" y="0"/>
                        <a:ext cx="5972810" cy="1701800"/>
                      </a:xfrm>
                      <a:prstGeom prst="rect">
                        <a:avLst/>
                      </a:prstGeom>
                      <a:ln>
                        <a:noFill/>
                      </a:ln>
                      <a:extLst>
                        <a:ext uri="{53640926-AAD7-44D8-BBD7-CCE9431645EC}">
                          <a14:shadowObscured xmlns:a14="http://schemas.microsoft.com/office/drawing/2010/main"/>
                        </a:ext>
                      </a:extLst>
                    </pic:spPr>
                  </pic:pic>
                </a:graphicData>
              </a:graphic>
            </wp:inline>
          </w:drawing>
        </w:r>
      </w:ins>
    </w:p>
    <w:p w14:paraId="6C99D925" w14:textId="447DCD1E" w:rsidR="00D53C20" w:rsidRPr="00D53C20" w:rsidRDefault="00D53C20" w:rsidP="00D53C20">
      <w:pPr>
        <w:keepNext/>
        <w:spacing w:before="0" w:after="160" w:line="480" w:lineRule="auto"/>
        <w:rPr>
          <w:iCs/>
          <w:color w:val="000000" w:themeColor="text1"/>
          <w:sz w:val="18"/>
          <w:szCs w:val="18"/>
        </w:rPr>
      </w:pPr>
      <w:ins w:id="5" w:author="margot cazals" w:date="2025-01-19T09:30:00Z" w16du:dateUtc="2025-01-19T14:30:00Z">
        <w:r w:rsidRPr="007D52FC">
          <w:rPr>
            <w:sz w:val="18"/>
            <w:szCs w:val="18"/>
          </w:rPr>
          <w:t>Figure S.2: Schematic of the timeline of the pilot’s operation</w:t>
        </w:r>
      </w:ins>
    </w:p>
    <w:p w14:paraId="497F85CF" w14:textId="41FB65AA" w:rsidR="007E0B5C" w:rsidRPr="006148B8" w:rsidRDefault="007E0B5C" w:rsidP="007E0B5C">
      <w:pPr>
        <w:keepNext/>
        <w:spacing w:before="0" w:after="160" w:line="480" w:lineRule="auto"/>
        <w:rPr>
          <w:iCs/>
          <w:color w:val="000000" w:themeColor="text1"/>
        </w:rPr>
      </w:pPr>
      <w:r w:rsidRPr="006148B8">
        <w:rPr>
          <w:iCs/>
          <w:noProof/>
          <w:color w:val="000000" w:themeColor="text1"/>
        </w:rPr>
        <w:drawing>
          <wp:inline distT="0" distB="0" distL="0" distR="0" wp14:anchorId="2397A5CF" wp14:editId="0BC0CADF">
            <wp:extent cx="5972810" cy="1473200"/>
            <wp:effectExtent l="0" t="0" r="8890" b="0"/>
            <wp:docPr id="7" name="Image 7"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able&#10;&#10;Description générée automatiquement"/>
                    <pic:cNvPicPr/>
                  </pic:nvPicPr>
                  <pic:blipFill rotWithShape="1">
                    <a:blip r:embed="rId10">
                      <a:extLst>
                        <a:ext uri="{28A0092B-C50C-407E-A947-70E740481C1C}">
                          <a14:useLocalDpi xmlns:a14="http://schemas.microsoft.com/office/drawing/2010/main" val="0"/>
                        </a:ext>
                      </a:extLst>
                    </a:blip>
                    <a:srcRect b="56152"/>
                    <a:stretch/>
                  </pic:blipFill>
                  <pic:spPr bwMode="auto">
                    <a:xfrm>
                      <a:off x="0" y="0"/>
                      <a:ext cx="5972810" cy="1473200"/>
                    </a:xfrm>
                    <a:prstGeom prst="rect">
                      <a:avLst/>
                    </a:prstGeom>
                    <a:ln>
                      <a:noFill/>
                    </a:ln>
                    <a:extLst>
                      <a:ext uri="{53640926-AAD7-44D8-BBD7-CCE9431645EC}">
                        <a14:shadowObscured xmlns:a14="http://schemas.microsoft.com/office/drawing/2010/main"/>
                      </a:ext>
                    </a:extLst>
                  </pic:spPr>
                </pic:pic>
              </a:graphicData>
            </a:graphic>
          </wp:inline>
        </w:drawing>
      </w:r>
    </w:p>
    <w:p w14:paraId="3C3D361C" w14:textId="0013BDCD" w:rsidR="007E0B5C" w:rsidRPr="006148B8" w:rsidRDefault="007E0B5C" w:rsidP="007E0B5C">
      <w:pPr>
        <w:pStyle w:val="Lgende"/>
        <w:rPr>
          <w:rFonts w:eastAsiaTheme="majorEastAsia" w:cstheme="majorBidi"/>
        </w:rPr>
      </w:pPr>
      <w:bookmarkStart w:id="6" w:name="_Hlk186476904"/>
      <w:r w:rsidRPr="006148B8">
        <w:t>Figure S.</w:t>
      </w:r>
      <w:r w:rsidR="0048599B">
        <w:t>3</w:t>
      </w:r>
      <w:r w:rsidRPr="006148B8">
        <w:t>: Heatmap of intact cells densities in all the reactors and the feed water. Lowest values are in blue while higher ones are in red</w:t>
      </w:r>
      <w:bookmarkEnd w:id="6"/>
      <w:r w:rsidRPr="006148B8">
        <w:t xml:space="preserve">. Samples were collected three days after interventions (+Lp, +Vv and </w:t>
      </w:r>
      <w:r w:rsidRPr="006148B8">
        <w:rPr>
          <w:rFonts w:cstheme="minorHAnsi"/>
        </w:rPr>
        <w:t>Δ</w:t>
      </w:r>
      <w:r w:rsidRPr="006148B8">
        <w:t>T) and 2 weeks after flushing (F) and chlorination (Cl</w:t>
      </w:r>
      <w:r w:rsidRPr="006148B8">
        <w:rPr>
          <w:vertAlign w:val="subscript"/>
        </w:rPr>
        <w:t>2</w:t>
      </w:r>
      <w:r w:rsidRPr="006148B8">
        <w:t xml:space="preserve">). </w:t>
      </w:r>
      <w:r w:rsidRPr="006148B8">
        <w:rPr>
          <w:rFonts w:eastAsiaTheme="majorEastAsia" w:cstheme="majorBidi"/>
        </w:rPr>
        <w:t>Cu_A reactors were heated at 40°C, Cu_B at 55°C and Cu_C at 60°C during the heating phase.</w:t>
      </w:r>
    </w:p>
    <w:p w14:paraId="135196D5" w14:textId="77777777" w:rsidR="007E0B5C" w:rsidRPr="006148B8" w:rsidRDefault="007E0B5C" w:rsidP="007E0B5C">
      <w:pPr>
        <w:keepNext/>
        <w:spacing w:before="0" w:after="160" w:line="480" w:lineRule="auto"/>
        <w:rPr>
          <w:iCs/>
          <w:color w:val="000000" w:themeColor="text1"/>
        </w:rPr>
      </w:pPr>
    </w:p>
    <w:p w14:paraId="72DB5DD4" w14:textId="77777777" w:rsidR="00F61104" w:rsidRDefault="00F61104"/>
    <w:sectPr w:rsidR="00F61104" w:rsidSect="007E0B5C">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CE64" w14:textId="77777777" w:rsidR="00F60CC7" w:rsidRDefault="00F60CC7" w:rsidP="0048599B">
      <w:pPr>
        <w:spacing w:before="0" w:after="0"/>
      </w:pPr>
      <w:r>
        <w:separator/>
      </w:r>
    </w:p>
  </w:endnote>
  <w:endnote w:type="continuationSeparator" w:id="0">
    <w:p w14:paraId="5730DB2B" w14:textId="77777777" w:rsidR="00F60CC7" w:rsidRDefault="00F60CC7" w:rsidP="004859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C2ED" w14:textId="77777777" w:rsidR="00F60CC7" w:rsidRDefault="00F60CC7" w:rsidP="0048599B">
      <w:pPr>
        <w:spacing w:before="0" w:after="0"/>
      </w:pPr>
      <w:r>
        <w:separator/>
      </w:r>
    </w:p>
  </w:footnote>
  <w:footnote w:type="continuationSeparator" w:id="0">
    <w:p w14:paraId="0D2A7524" w14:textId="77777777" w:rsidR="00F60CC7" w:rsidRDefault="00F60CC7" w:rsidP="0048599B">
      <w:pPr>
        <w:spacing w:before="0"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ot cazals">
    <w15:presenceInfo w15:providerId="Windows Live" w15:userId="d77a3f7d354969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5C"/>
    <w:rsid w:val="000259C9"/>
    <w:rsid w:val="00035934"/>
    <w:rsid w:val="00086113"/>
    <w:rsid w:val="000B2084"/>
    <w:rsid w:val="000D6DFE"/>
    <w:rsid w:val="00111A29"/>
    <w:rsid w:val="00130AF2"/>
    <w:rsid w:val="001950BF"/>
    <w:rsid w:val="00196D1E"/>
    <w:rsid w:val="001A4086"/>
    <w:rsid w:val="001A5BDA"/>
    <w:rsid w:val="001C3FFF"/>
    <w:rsid w:val="001D15C9"/>
    <w:rsid w:val="00273553"/>
    <w:rsid w:val="00276051"/>
    <w:rsid w:val="002B0C53"/>
    <w:rsid w:val="00330E9E"/>
    <w:rsid w:val="00334082"/>
    <w:rsid w:val="0033432A"/>
    <w:rsid w:val="00360327"/>
    <w:rsid w:val="00384F11"/>
    <w:rsid w:val="003906AD"/>
    <w:rsid w:val="003D3FB3"/>
    <w:rsid w:val="00412BCD"/>
    <w:rsid w:val="00417506"/>
    <w:rsid w:val="00422C56"/>
    <w:rsid w:val="00426722"/>
    <w:rsid w:val="00451F4B"/>
    <w:rsid w:val="00472A8A"/>
    <w:rsid w:val="0048599B"/>
    <w:rsid w:val="004B4276"/>
    <w:rsid w:val="00503605"/>
    <w:rsid w:val="00533C61"/>
    <w:rsid w:val="00554AD5"/>
    <w:rsid w:val="00565A4E"/>
    <w:rsid w:val="005750DD"/>
    <w:rsid w:val="0059284A"/>
    <w:rsid w:val="005A2F72"/>
    <w:rsid w:val="005A504D"/>
    <w:rsid w:val="00616957"/>
    <w:rsid w:val="006233BE"/>
    <w:rsid w:val="00623856"/>
    <w:rsid w:val="00652E01"/>
    <w:rsid w:val="0065611A"/>
    <w:rsid w:val="00666676"/>
    <w:rsid w:val="0069339B"/>
    <w:rsid w:val="006B4C24"/>
    <w:rsid w:val="006C7996"/>
    <w:rsid w:val="007230C2"/>
    <w:rsid w:val="007512FF"/>
    <w:rsid w:val="007D52FC"/>
    <w:rsid w:val="007E0B5C"/>
    <w:rsid w:val="007E4BDB"/>
    <w:rsid w:val="00805E57"/>
    <w:rsid w:val="00855FAC"/>
    <w:rsid w:val="00882A6D"/>
    <w:rsid w:val="008E6A4D"/>
    <w:rsid w:val="008F5C4A"/>
    <w:rsid w:val="0097476A"/>
    <w:rsid w:val="009A3BD3"/>
    <w:rsid w:val="009A539E"/>
    <w:rsid w:val="009A78D4"/>
    <w:rsid w:val="009F5D4C"/>
    <w:rsid w:val="00A35083"/>
    <w:rsid w:val="00A37683"/>
    <w:rsid w:val="00A416F0"/>
    <w:rsid w:val="00A577EB"/>
    <w:rsid w:val="00A93C79"/>
    <w:rsid w:val="00B31F02"/>
    <w:rsid w:val="00B72EE8"/>
    <w:rsid w:val="00B815DF"/>
    <w:rsid w:val="00BB3842"/>
    <w:rsid w:val="00BD1DC3"/>
    <w:rsid w:val="00BD3C83"/>
    <w:rsid w:val="00C422F4"/>
    <w:rsid w:val="00C9691E"/>
    <w:rsid w:val="00CD5282"/>
    <w:rsid w:val="00CF04BD"/>
    <w:rsid w:val="00CF0F9F"/>
    <w:rsid w:val="00CF7CA2"/>
    <w:rsid w:val="00D40F0A"/>
    <w:rsid w:val="00D53C20"/>
    <w:rsid w:val="00D76F5B"/>
    <w:rsid w:val="00D85DE7"/>
    <w:rsid w:val="00E454E4"/>
    <w:rsid w:val="00E46FFF"/>
    <w:rsid w:val="00E6709D"/>
    <w:rsid w:val="00E82350"/>
    <w:rsid w:val="00EA501C"/>
    <w:rsid w:val="00EC03A6"/>
    <w:rsid w:val="00ED6051"/>
    <w:rsid w:val="00EE6A46"/>
    <w:rsid w:val="00EF76CC"/>
    <w:rsid w:val="00F10897"/>
    <w:rsid w:val="00F25ACE"/>
    <w:rsid w:val="00F60CC7"/>
    <w:rsid w:val="00F61104"/>
    <w:rsid w:val="00F84826"/>
    <w:rsid w:val="00FB3DF0"/>
  </w:rsids>
  <m:mathPr>
    <m:mathFont m:val="Cambria Math"/>
    <m:brkBin m:val="before"/>
    <m:brkBinSub m:val="--"/>
    <m:smallFrac m:val="0"/>
    <m:dispDef/>
    <m:lMargin m:val="0"/>
    <m:rMargin m:val="0"/>
    <m:defJc m:val="centerGroup"/>
    <m:wrapIndent m:val="1440"/>
    <m:intLim m:val="subSup"/>
    <m:naryLim m:val="undOvr"/>
  </m:mathPr>
  <w:themeFontLang w:val="es-ES_trad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5E7C"/>
  <w15:chartTrackingRefBased/>
  <w15:docId w15:val="{FAB1DE0A-F213-4F5F-84DF-C4C9B930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5C"/>
    <w:pPr>
      <w:spacing w:before="120" w:after="120" w:line="240" w:lineRule="auto"/>
    </w:pPr>
    <w:rPr>
      <w:kern w:val="0"/>
    </w:rPr>
  </w:style>
  <w:style w:type="paragraph" w:styleId="Titre1">
    <w:name w:val="heading 1"/>
    <w:basedOn w:val="Normal"/>
    <w:next w:val="Normal"/>
    <w:link w:val="Titre1Car"/>
    <w:autoRedefine/>
    <w:uiPriority w:val="9"/>
    <w:qFormat/>
    <w:rsid w:val="000259C9"/>
    <w:pPr>
      <w:keepNext/>
      <w:keepLines/>
      <w:spacing w:before="240" w:after="0"/>
      <w:outlineLvl w:val="0"/>
    </w:pPr>
    <w:rPr>
      <w:rFonts w:eastAsiaTheme="majorEastAsia" w:cstheme="majorBidi"/>
      <w:color w:val="4F81BD" w:themeColor="accent1"/>
      <w:sz w:val="32"/>
      <w:szCs w:val="32"/>
    </w:rPr>
  </w:style>
  <w:style w:type="paragraph" w:styleId="Titre2">
    <w:name w:val="heading 2"/>
    <w:basedOn w:val="Normal"/>
    <w:next w:val="Normal"/>
    <w:link w:val="Titre2Car"/>
    <w:autoRedefine/>
    <w:uiPriority w:val="9"/>
    <w:unhideWhenUsed/>
    <w:qFormat/>
    <w:rsid w:val="000259C9"/>
    <w:pPr>
      <w:keepNext/>
      <w:keepLines/>
      <w:spacing w:before="40" w:after="0"/>
      <w:outlineLvl w:val="1"/>
    </w:pPr>
    <w:rPr>
      <w:rFonts w:eastAsiaTheme="majorEastAsia" w:cstheme="majorBidi"/>
      <w:color w:val="4F81BD" w:themeColor="accent1"/>
      <w:sz w:val="26"/>
      <w:szCs w:val="26"/>
    </w:rPr>
  </w:style>
  <w:style w:type="paragraph" w:styleId="Titre3">
    <w:name w:val="heading 3"/>
    <w:basedOn w:val="Normal"/>
    <w:next w:val="Normal"/>
    <w:link w:val="Titre3Car"/>
    <w:autoRedefine/>
    <w:uiPriority w:val="9"/>
    <w:unhideWhenUsed/>
    <w:qFormat/>
    <w:rsid w:val="000259C9"/>
    <w:pPr>
      <w:keepNext/>
      <w:keepLines/>
      <w:spacing w:before="40" w:after="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0B5C"/>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E0B5C"/>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E0B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0B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0B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0B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59C9"/>
    <w:rPr>
      <w:rFonts w:eastAsiaTheme="majorEastAsia" w:cstheme="majorBidi"/>
      <w:color w:val="4F81BD" w:themeColor="accent1"/>
      <w:sz w:val="32"/>
      <w:szCs w:val="32"/>
      <w:lang w:val="fr-CA"/>
    </w:rPr>
  </w:style>
  <w:style w:type="character" w:customStyle="1" w:styleId="Titre2Car">
    <w:name w:val="Titre 2 Car"/>
    <w:basedOn w:val="Policepardfaut"/>
    <w:link w:val="Titre2"/>
    <w:uiPriority w:val="9"/>
    <w:rsid w:val="000259C9"/>
    <w:rPr>
      <w:rFonts w:eastAsiaTheme="majorEastAsia" w:cstheme="majorBidi"/>
      <w:color w:val="4F81BD" w:themeColor="accent1"/>
      <w:sz w:val="26"/>
      <w:szCs w:val="26"/>
      <w:lang w:val="fr-CA"/>
    </w:rPr>
  </w:style>
  <w:style w:type="character" w:customStyle="1" w:styleId="Titre3Car">
    <w:name w:val="Titre 3 Car"/>
    <w:basedOn w:val="Policepardfaut"/>
    <w:link w:val="Titre3"/>
    <w:uiPriority w:val="9"/>
    <w:rsid w:val="000259C9"/>
    <w:rPr>
      <w:rFonts w:asciiTheme="majorHAnsi" w:eastAsiaTheme="majorEastAsia" w:hAnsiTheme="majorHAnsi" w:cstheme="majorBidi"/>
      <w:color w:val="4F81BD" w:themeColor="accent1"/>
      <w:sz w:val="24"/>
      <w:szCs w:val="24"/>
      <w:lang w:val="fr-CA"/>
    </w:rPr>
  </w:style>
  <w:style w:type="paragraph" w:customStyle="1" w:styleId="Titrefin">
    <w:name w:val="Titre fin"/>
    <w:basedOn w:val="Normal"/>
    <w:next w:val="Normal"/>
    <w:link w:val="TitrefinCar"/>
    <w:autoRedefine/>
    <w:qFormat/>
    <w:rsid w:val="000259C9"/>
    <w:rPr>
      <w:rFonts w:eastAsiaTheme="majorEastAsia" w:cstheme="majorBidi"/>
      <w:color w:val="4F81BD" w:themeColor="accent1"/>
      <w:sz w:val="32"/>
      <w:szCs w:val="32"/>
    </w:rPr>
  </w:style>
  <w:style w:type="character" w:customStyle="1" w:styleId="TitrefinCar">
    <w:name w:val="Titre fin Car"/>
    <w:basedOn w:val="Titre1Car"/>
    <w:link w:val="Titrefin"/>
    <w:rsid w:val="000259C9"/>
    <w:rPr>
      <w:rFonts w:eastAsiaTheme="majorEastAsia" w:cstheme="majorBidi"/>
      <w:color w:val="4F81BD" w:themeColor="accent1"/>
      <w:sz w:val="32"/>
      <w:szCs w:val="32"/>
      <w:lang w:val="fr-CA"/>
    </w:rPr>
  </w:style>
  <w:style w:type="paragraph" w:styleId="Lgende">
    <w:name w:val="caption"/>
    <w:basedOn w:val="Normal"/>
    <w:next w:val="Normal"/>
    <w:autoRedefine/>
    <w:uiPriority w:val="35"/>
    <w:unhideWhenUsed/>
    <w:qFormat/>
    <w:rsid w:val="000259C9"/>
    <w:rPr>
      <w:iCs/>
      <w:color w:val="000000" w:themeColor="text1"/>
      <w:sz w:val="18"/>
      <w:szCs w:val="18"/>
    </w:rPr>
  </w:style>
  <w:style w:type="character" w:customStyle="1" w:styleId="Titre4Car">
    <w:name w:val="Titre 4 Car"/>
    <w:basedOn w:val="Policepardfaut"/>
    <w:link w:val="Titre4"/>
    <w:uiPriority w:val="9"/>
    <w:semiHidden/>
    <w:rsid w:val="007E0B5C"/>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E0B5C"/>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E0B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0B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0B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0B5C"/>
    <w:rPr>
      <w:rFonts w:eastAsiaTheme="majorEastAsia" w:cstheme="majorBidi"/>
      <w:color w:val="272727" w:themeColor="text1" w:themeTint="D8"/>
    </w:rPr>
  </w:style>
  <w:style w:type="paragraph" w:styleId="Titre">
    <w:name w:val="Title"/>
    <w:basedOn w:val="Normal"/>
    <w:next w:val="Normal"/>
    <w:link w:val="TitreCar"/>
    <w:uiPriority w:val="10"/>
    <w:qFormat/>
    <w:rsid w:val="007E0B5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0B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0B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0B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0B5C"/>
    <w:pPr>
      <w:spacing w:before="160"/>
      <w:jc w:val="center"/>
    </w:pPr>
    <w:rPr>
      <w:i/>
      <w:iCs/>
      <w:color w:val="404040" w:themeColor="text1" w:themeTint="BF"/>
    </w:rPr>
  </w:style>
  <w:style w:type="character" w:customStyle="1" w:styleId="CitationCar">
    <w:name w:val="Citation Car"/>
    <w:basedOn w:val="Policepardfaut"/>
    <w:link w:val="Citation"/>
    <w:uiPriority w:val="29"/>
    <w:rsid w:val="007E0B5C"/>
    <w:rPr>
      <w:i/>
      <w:iCs/>
      <w:color w:val="404040" w:themeColor="text1" w:themeTint="BF"/>
    </w:rPr>
  </w:style>
  <w:style w:type="paragraph" w:styleId="Paragraphedeliste">
    <w:name w:val="List Paragraph"/>
    <w:basedOn w:val="Normal"/>
    <w:uiPriority w:val="34"/>
    <w:qFormat/>
    <w:rsid w:val="007E0B5C"/>
    <w:pPr>
      <w:ind w:left="720"/>
      <w:contextualSpacing/>
    </w:pPr>
  </w:style>
  <w:style w:type="character" w:styleId="Accentuationintense">
    <w:name w:val="Intense Emphasis"/>
    <w:basedOn w:val="Policepardfaut"/>
    <w:uiPriority w:val="21"/>
    <w:qFormat/>
    <w:rsid w:val="007E0B5C"/>
    <w:rPr>
      <w:i/>
      <w:iCs/>
      <w:color w:val="365F91" w:themeColor="accent1" w:themeShade="BF"/>
    </w:rPr>
  </w:style>
  <w:style w:type="paragraph" w:styleId="Citationintense">
    <w:name w:val="Intense Quote"/>
    <w:basedOn w:val="Normal"/>
    <w:next w:val="Normal"/>
    <w:link w:val="CitationintenseCar"/>
    <w:uiPriority w:val="30"/>
    <w:qFormat/>
    <w:rsid w:val="007E0B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E0B5C"/>
    <w:rPr>
      <w:i/>
      <w:iCs/>
      <w:color w:val="365F91" w:themeColor="accent1" w:themeShade="BF"/>
    </w:rPr>
  </w:style>
  <w:style w:type="character" w:styleId="Rfrenceintense">
    <w:name w:val="Intense Reference"/>
    <w:basedOn w:val="Policepardfaut"/>
    <w:uiPriority w:val="32"/>
    <w:qFormat/>
    <w:rsid w:val="007E0B5C"/>
    <w:rPr>
      <w:b/>
      <w:bCs/>
      <w:smallCaps/>
      <w:color w:val="365F91" w:themeColor="accent1" w:themeShade="BF"/>
      <w:spacing w:val="5"/>
    </w:rPr>
  </w:style>
  <w:style w:type="table" w:styleId="Grilledutableau">
    <w:name w:val="Table Grid"/>
    <w:basedOn w:val="TableauNormal"/>
    <w:uiPriority w:val="59"/>
    <w:rsid w:val="007E0B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8599B"/>
    <w:pPr>
      <w:tabs>
        <w:tab w:val="center" w:pos="4536"/>
        <w:tab w:val="right" w:pos="9072"/>
      </w:tabs>
      <w:spacing w:before="0" w:after="0"/>
    </w:pPr>
  </w:style>
  <w:style w:type="character" w:customStyle="1" w:styleId="En-tteCar">
    <w:name w:val="En-tête Car"/>
    <w:basedOn w:val="Policepardfaut"/>
    <w:link w:val="En-tte"/>
    <w:uiPriority w:val="99"/>
    <w:rsid w:val="0048599B"/>
    <w:rPr>
      <w:kern w:val="0"/>
    </w:rPr>
  </w:style>
  <w:style w:type="paragraph" w:styleId="Pieddepage">
    <w:name w:val="footer"/>
    <w:basedOn w:val="Normal"/>
    <w:link w:val="PieddepageCar"/>
    <w:uiPriority w:val="99"/>
    <w:unhideWhenUsed/>
    <w:rsid w:val="0048599B"/>
    <w:pPr>
      <w:tabs>
        <w:tab w:val="center" w:pos="4536"/>
        <w:tab w:val="right" w:pos="9072"/>
      </w:tabs>
      <w:spacing w:before="0" w:after="0"/>
    </w:pPr>
  </w:style>
  <w:style w:type="character" w:customStyle="1" w:styleId="PieddepageCar">
    <w:name w:val="Pied de page Car"/>
    <w:basedOn w:val="Policepardfaut"/>
    <w:link w:val="Pieddepage"/>
    <w:uiPriority w:val="99"/>
    <w:rsid w:val="0048599B"/>
    <w:rPr>
      <w:kern w:val="0"/>
    </w:rPr>
  </w:style>
  <w:style w:type="paragraph" w:styleId="Rvision">
    <w:name w:val="Revision"/>
    <w:hidden/>
    <w:uiPriority w:val="99"/>
    <w:semiHidden/>
    <w:rsid w:val="00D53C20"/>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55D4-CD24-4066-8807-6B18F3EC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351</Words>
  <Characters>2005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cazals</dc:creator>
  <cp:keywords/>
  <dc:description/>
  <cp:lastModifiedBy>margot cazals</cp:lastModifiedBy>
  <cp:revision>6</cp:revision>
  <dcterms:created xsi:type="dcterms:W3CDTF">2024-08-28T21:54:00Z</dcterms:created>
  <dcterms:modified xsi:type="dcterms:W3CDTF">2025-01-19T14:31:00Z</dcterms:modified>
</cp:coreProperties>
</file>